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60BE" w14:textId="14AB05FF" w:rsidR="00301ACA" w:rsidRDefault="00301ACA" w:rsidP="008A503B"/>
    <w:p w14:paraId="0011C2C2" w14:textId="2157B47A" w:rsidR="008A503B" w:rsidRDefault="008A503B" w:rsidP="008A503B"/>
    <w:p w14:paraId="3CB36B69" w14:textId="4A2C72BC" w:rsidR="008A503B" w:rsidRDefault="008A503B" w:rsidP="008A503B"/>
    <w:p w14:paraId="263A7D1A" w14:textId="2CDE0A04" w:rsidR="008A503B" w:rsidRDefault="008A503B" w:rsidP="008A503B"/>
    <w:p w14:paraId="566750F7" w14:textId="77777777" w:rsidR="000F422C" w:rsidRDefault="000F422C" w:rsidP="008A503B">
      <w:pPr>
        <w:rPr>
          <w:b/>
          <w:color w:val="41535C"/>
          <w:sz w:val="28"/>
        </w:rPr>
      </w:pPr>
    </w:p>
    <w:p w14:paraId="5D32FE70" w14:textId="592E0AF5" w:rsidR="008A503B" w:rsidRPr="000F422C" w:rsidRDefault="000F422C" w:rsidP="008A503B">
      <w:pPr>
        <w:rPr>
          <w:b/>
          <w:color w:val="41535C"/>
          <w:sz w:val="28"/>
        </w:rPr>
      </w:pPr>
      <w:r w:rsidRPr="000F422C">
        <w:rPr>
          <w:b/>
          <w:color w:val="41535C"/>
          <w:sz w:val="28"/>
        </w:rPr>
        <w:t>National Respiratory Audit Programme (NRAP)</w:t>
      </w:r>
    </w:p>
    <w:p w14:paraId="2E4C5F7F" w14:textId="5D840961" w:rsidR="008A503B" w:rsidRDefault="008A503B" w:rsidP="008A503B">
      <w:pPr>
        <w:rPr>
          <w:b/>
          <w:color w:val="5676D1"/>
          <w:sz w:val="28"/>
          <w:szCs w:val="28"/>
        </w:rPr>
      </w:pPr>
      <w:r w:rsidRPr="00E67EE7">
        <w:rPr>
          <w:b/>
          <w:color w:val="5676D1"/>
          <w:sz w:val="28"/>
        </w:rPr>
        <w:t xml:space="preserve">Adult asthma secondary care audit - </w:t>
      </w:r>
      <w:r w:rsidRPr="00E67EE7">
        <w:rPr>
          <w:b/>
          <w:color w:val="5676D1"/>
          <w:sz w:val="28"/>
          <w:szCs w:val="28"/>
        </w:rPr>
        <w:t>clinical audit dataset</w:t>
      </w:r>
    </w:p>
    <w:p w14:paraId="26D34D19" w14:textId="7D5CC3BE" w:rsidR="00736A38" w:rsidRPr="00E67EE7" w:rsidRDefault="00736A38" w:rsidP="00736A38">
      <w:pPr>
        <w:ind w:right="-195"/>
        <w:rPr>
          <w:b/>
          <w:color w:val="5676D1"/>
          <w:sz w:val="20"/>
          <w:szCs w:val="20"/>
        </w:rPr>
      </w:pPr>
      <w:r w:rsidRPr="00E67EE7">
        <w:rPr>
          <w:b/>
          <w:color w:val="5676D1"/>
          <w:sz w:val="20"/>
          <w:szCs w:val="20"/>
        </w:rPr>
        <w:t xml:space="preserve">Version </w:t>
      </w:r>
      <w:r w:rsidR="00007FEA">
        <w:rPr>
          <w:b/>
          <w:color w:val="5676D1"/>
          <w:sz w:val="20"/>
          <w:szCs w:val="20"/>
        </w:rPr>
        <w:t>v3.</w:t>
      </w:r>
      <w:r w:rsidR="00AE7EB5">
        <w:rPr>
          <w:b/>
          <w:color w:val="5676D1"/>
          <w:sz w:val="20"/>
          <w:szCs w:val="20"/>
        </w:rPr>
        <w:t>1</w:t>
      </w:r>
      <w:r w:rsidRPr="00E67EE7">
        <w:rPr>
          <w:b/>
          <w:color w:val="5676D1"/>
          <w:sz w:val="20"/>
          <w:szCs w:val="20"/>
        </w:rPr>
        <w:t xml:space="preserve">: </w:t>
      </w:r>
      <w:r w:rsidR="00AE7EB5">
        <w:rPr>
          <w:b/>
          <w:color w:val="5676D1"/>
          <w:sz w:val="20"/>
          <w:szCs w:val="20"/>
        </w:rPr>
        <w:t>September</w:t>
      </w:r>
      <w:r w:rsidRPr="00E67EE7">
        <w:rPr>
          <w:b/>
          <w:color w:val="5676D1"/>
          <w:sz w:val="20"/>
          <w:szCs w:val="20"/>
        </w:rPr>
        <w:t xml:space="preserve"> 2023</w:t>
      </w:r>
    </w:p>
    <w:p w14:paraId="2D68C17B" w14:textId="7AFC342B" w:rsidR="00736A38" w:rsidRDefault="00736A38" w:rsidP="008A503B">
      <w:pPr>
        <w:rPr>
          <w:rFonts w:cstheme="minorHAnsi"/>
          <w:b/>
          <w:color w:val="5676D1"/>
          <w:sz w:val="28"/>
          <w:szCs w:val="28"/>
        </w:rPr>
      </w:pPr>
    </w:p>
    <w:p w14:paraId="386A450A" w14:textId="77777777" w:rsidR="00736A38" w:rsidRPr="00E67EE7" w:rsidRDefault="00736A38" w:rsidP="008A503B">
      <w:pPr>
        <w:rPr>
          <w:rFonts w:cstheme="minorHAnsi"/>
          <w:b/>
          <w:color w:val="5676D1"/>
          <w:sz w:val="28"/>
          <w:szCs w:val="28"/>
        </w:rPr>
      </w:pPr>
    </w:p>
    <w:tbl>
      <w:tblPr>
        <w:tblStyle w:val="TableGrid"/>
        <w:tblpPr w:leftFromText="180" w:rightFromText="180" w:vertAnchor="text" w:horzAnchor="margin" w:tblpY="84"/>
        <w:tblW w:w="15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2"/>
        <w:gridCol w:w="222"/>
      </w:tblGrid>
      <w:tr w:rsidR="00736A38" w:rsidRPr="00E67EE7" w14:paraId="701C1856" w14:textId="77777777" w:rsidTr="00736A38">
        <w:tc>
          <w:tcPr>
            <w:tcW w:w="14992" w:type="dxa"/>
          </w:tcPr>
          <w:tbl>
            <w:tblPr>
              <w:tblStyle w:val="TableGrid"/>
              <w:tblW w:w="14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6"/>
              <w:gridCol w:w="440"/>
            </w:tblGrid>
            <w:tr w:rsidR="00736A38" w:rsidRPr="00E67EE7" w14:paraId="5A6D1E62" w14:textId="77777777" w:rsidTr="009E1045">
              <w:tc>
                <w:tcPr>
                  <w:tcW w:w="13072" w:type="dxa"/>
                </w:tcPr>
                <w:p w14:paraId="4F1E2092" w14:textId="77777777" w:rsidR="00736A38" w:rsidRPr="00E67EE7" w:rsidRDefault="00736A38" w:rsidP="00736A38">
                  <w:pPr>
                    <w:framePr w:hSpace="180" w:wrap="around" w:vAnchor="text" w:hAnchor="margin" w:y="84"/>
                    <w:ind w:right="-195"/>
                    <w:rPr>
                      <w:b/>
                      <w:color w:val="5676D1"/>
                      <w:sz w:val="20"/>
                      <w:szCs w:val="20"/>
                    </w:rPr>
                  </w:pPr>
                  <w:bookmarkStart w:id="0" w:name="_Hlk133409221"/>
                  <w:r w:rsidRPr="00E67EE7">
                    <w:rPr>
                      <w:b/>
                      <w:color w:val="5676D1"/>
                      <w:sz w:val="28"/>
                      <w:szCs w:val="28"/>
                    </w:rPr>
                    <w:t xml:space="preserve">Contents </w:t>
                  </w:r>
                </w:p>
              </w:tc>
              <w:tc>
                <w:tcPr>
                  <w:tcW w:w="1704" w:type="dxa"/>
                </w:tcPr>
                <w:p w14:paraId="51D45927" w14:textId="77777777" w:rsidR="00736A38" w:rsidRPr="00E67EE7" w:rsidRDefault="00736A38" w:rsidP="00736A38">
                  <w:pPr>
                    <w:framePr w:hSpace="180" w:wrap="around" w:vAnchor="text" w:hAnchor="margin" w:y="84"/>
                    <w:ind w:right="-195"/>
                    <w:rPr>
                      <w:b/>
                      <w:color w:val="5676D1"/>
                      <w:sz w:val="20"/>
                      <w:szCs w:val="20"/>
                    </w:rPr>
                  </w:pPr>
                </w:p>
              </w:tc>
            </w:tr>
            <w:tr w:rsidR="00736A38" w:rsidRPr="00E67EE7" w14:paraId="766F5074" w14:textId="77777777" w:rsidTr="009E1045">
              <w:tc>
                <w:tcPr>
                  <w:tcW w:w="13072" w:type="dxa"/>
                </w:tcPr>
                <w:p w14:paraId="2733810D" w14:textId="77777777" w:rsidR="00736A38" w:rsidRPr="00E67EE7" w:rsidRDefault="00736A38" w:rsidP="00736A38">
                  <w:pPr>
                    <w:framePr w:hSpace="180" w:wrap="around" w:vAnchor="text" w:hAnchor="margin" w:y="84"/>
                    <w:ind w:right="-195"/>
                    <w:rPr>
                      <w:bCs/>
                      <w:color w:val="5676D1"/>
                      <w:sz w:val="16"/>
                      <w:szCs w:val="16"/>
                    </w:rPr>
                  </w:pPr>
                  <w:r w:rsidRPr="00E67EE7">
                    <w:rPr>
                      <w:bCs/>
                      <w:color w:val="5676D1"/>
                      <w:sz w:val="16"/>
                      <w:szCs w:val="16"/>
                    </w:rPr>
                    <w:t>(you can navigate this data set using the interactive menu below)</w:t>
                  </w:r>
                </w:p>
                <w:p w14:paraId="7DEA9554" w14:textId="77777777" w:rsidR="00736A38" w:rsidRPr="00E67EE7" w:rsidRDefault="00736A38" w:rsidP="00736A38">
                  <w:pPr>
                    <w:framePr w:hSpace="180" w:wrap="around" w:vAnchor="text" w:hAnchor="margin" w:y="84"/>
                    <w:ind w:right="-195"/>
                    <w:rPr>
                      <w:bCs/>
                      <w:color w:val="5676D1"/>
                      <w:szCs w:val="22"/>
                    </w:rPr>
                  </w:pPr>
                </w:p>
              </w:tc>
              <w:tc>
                <w:tcPr>
                  <w:tcW w:w="1704" w:type="dxa"/>
                </w:tcPr>
                <w:p w14:paraId="2B6FADE7" w14:textId="77777777" w:rsidR="00736A38" w:rsidRPr="00E67EE7" w:rsidRDefault="00736A38" w:rsidP="00736A38">
                  <w:pPr>
                    <w:framePr w:hSpace="180" w:wrap="around" w:vAnchor="text" w:hAnchor="margin" w:y="84"/>
                    <w:ind w:right="-195"/>
                    <w:rPr>
                      <w:b/>
                      <w:color w:val="5676D1"/>
                      <w:sz w:val="20"/>
                      <w:szCs w:val="20"/>
                    </w:rPr>
                  </w:pPr>
                </w:p>
              </w:tc>
            </w:tr>
            <w:tr w:rsidR="00736A38" w:rsidRPr="00736A38" w14:paraId="382BDE52" w14:textId="77777777" w:rsidTr="009E1045">
              <w:tc>
                <w:tcPr>
                  <w:tcW w:w="13072" w:type="dxa"/>
                </w:tcPr>
                <w:p w14:paraId="276E74AB" w14:textId="77777777" w:rsidR="00736A38" w:rsidRPr="00736A38" w:rsidRDefault="00000000" w:rsidP="00736A38">
                  <w:pPr>
                    <w:framePr w:hSpace="180" w:wrap="around" w:vAnchor="text" w:hAnchor="margin" w:y="84"/>
                    <w:ind w:right="-195"/>
                    <w:rPr>
                      <w:bCs/>
                      <w:color w:val="4C585A" w:themeColor="text1"/>
                      <w:szCs w:val="22"/>
                    </w:rPr>
                  </w:pPr>
                  <w:hyperlink w:anchor="Arrival_info" w:history="1">
                    <w:r w:rsidR="00736A38" w:rsidRPr="00736A38">
                      <w:rPr>
                        <w:rStyle w:val="Hyperlink"/>
                        <w:bCs/>
                        <w:color w:val="4C585A" w:themeColor="text1"/>
                        <w:szCs w:val="22"/>
                      </w:rPr>
                      <w:t>Arrival information__________________________________________________________________________________________________________________</w:t>
                    </w:r>
                  </w:hyperlink>
                </w:p>
              </w:tc>
              <w:tc>
                <w:tcPr>
                  <w:tcW w:w="1704" w:type="dxa"/>
                </w:tcPr>
                <w:p w14:paraId="537E87C8" w14:textId="77777777" w:rsidR="00736A38" w:rsidRPr="00736A38" w:rsidRDefault="00000000" w:rsidP="00736A38">
                  <w:pPr>
                    <w:framePr w:hSpace="180" w:wrap="around" w:vAnchor="text" w:hAnchor="margin" w:y="84"/>
                    <w:ind w:right="-195"/>
                    <w:jc w:val="center"/>
                    <w:rPr>
                      <w:bCs/>
                      <w:color w:val="4C585A" w:themeColor="text1"/>
                      <w:szCs w:val="22"/>
                    </w:rPr>
                  </w:pPr>
                  <w:hyperlink w:anchor="Arrival_info" w:history="1">
                    <w:r w:rsidR="00736A38" w:rsidRPr="00736A38">
                      <w:rPr>
                        <w:rStyle w:val="Hyperlink"/>
                        <w:bCs/>
                        <w:color w:val="4C585A" w:themeColor="text1"/>
                        <w:szCs w:val="22"/>
                      </w:rPr>
                      <w:t>2</w:t>
                    </w:r>
                  </w:hyperlink>
                </w:p>
              </w:tc>
            </w:tr>
            <w:tr w:rsidR="00736A38" w:rsidRPr="00736A38" w14:paraId="5C08394F" w14:textId="77777777" w:rsidTr="009E1045">
              <w:tc>
                <w:tcPr>
                  <w:tcW w:w="13072" w:type="dxa"/>
                </w:tcPr>
                <w:p w14:paraId="05FCC164" w14:textId="77777777" w:rsidR="00736A38" w:rsidRPr="00736A38" w:rsidRDefault="00000000" w:rsidP="00736A38">
                  <w:pPr>
                    <w:framePr w:hSpace="180" w:wrap="around" w:vAnchor="text" w:hAnchor="margin" w:y="84"/>
                    <w:ind w:right="-195"/>
                    <w:rPr>
                      <w:bCs/>
                      <w:color w:val="4C585A" w:themeColor="text1"/>
                      <w:szCs w:val="22"/>
                    </w:rPr>
                  </w:pPr>
                  <w:hyperlink w:anchor="Patient" w:history="1">
                    <w:r w:rsidR="00736A38" w:rsidRPr="00736A38">
                      <w:rPr>
                        <w:bCs/>
                        <w:color w:val="4C585A" w:themeColor="text1"/>
                        <w:szCs w:val="22"/>
                      </w:rPr>
                      <w:t>P</w:t>
                    </w:r>
                    <w:r w:rsidR="00736A38" w:rsidRPr="00736A38">
                      <w:rPr>
                        <w:color w:val="4C585A" w:themeColor="text1"/>
                      </w:rPr>
                      <w:t>atient</w:t>
                    </w:r>
                    <w:r w:rsidR="00736A38" w:rsidRPr="00736A38">
                      <w:rPr>
                        <w:rStyle w:val="Hyperlink"/>
                        <w:bCs/>
                        <w:color w:val="4C585A" w:themeColor="text1"/>
                        <w:szCs w:val="22"/>
                      </w:rPr>
                      <w:t>___________________________________________________________________________________________________________________________</w:t>
                    </w:r>
                  </w:hyperlink>
                </w:p>
              </w:tc>
              <w:tc>
                <w:tcPr>
                  <w:tcW w:w="1704" w:type="dxa"/>
                </w:tcPr>
                <w:p w14:paraId="4C93C563" w14:textId="77777777" w:rsidR="00736A38" w:rsidRPr="00736A38" w:rsidRDefault="00000000" w:rsidP="00736A38">
                  <w:pPr>
                    <w:framePr w:hSpace="180" w:wrap="around" w:vAnchor="text" w:hAnchor="margin" w:y="84"/>
                    <w:ind w:right="-195"/>
                    <w:jc w:val="center"/>
                    <w:rPr>
                      <w:bCs/>
                      <w:color w:val="4C585A" w:themeColor="text1"/>
                      <w:szCs w:val="22"/>
                    </w:rPr>
                  </w:pPr>
                  <w:hyperlink w:anchor="Patient" w:history="1">
                    <w:r w:rsidR="00736A38" w:rsidRPr="00736A38">
                      <w:rPr>
                        <w:rStyle w:val="Hyperlink"/>
                        <w:bCs/>
                        <w:color w:val="4C585A" w:themeColor="text1"/>
                        <w:szCs w:val="22"/>
                      </w:rPr>
                      <w:t>5</w:t>
                    </w:r>
                  </w:hyperlink>
                </w:p>
              </w:tc>
            </w:tr>
            <w:tr w:rsidR="00736A38" w:rsidRPr="00736A38" w14:paraId="5CF21B58" w14:textId="77777777" w:rsidTr="009E1045">
              <w:trPr>
                <w:trHeight w:val="229"/>
              </w:trPr>
              <w:tc>
                <w:tcPr>
                  <w:tcW w:w="13072" w:type="dxa"/>
                </w:tcPr>
                <w:p w14:paraId="428B7D71" w14:textId="77777777" w:rsidR="00736A38" w:rsidRPr="00736A38" w:rsidRDefault="00736A38" w:rsidP="00736A38">
                  <w:pPr>
                    <w:framePr w:hSpace="180" w:wrap="around" w:vAnchor="text" w:hAnchor="margin" w:y="84"/>
                    <w:ind w:right="-195"/>
                    <w:rPr>
                      <w:bCs/>
                      <w:color w:val="4C585A" w:themeColor="text1"/>
                    </w:rPr>
                  </w:pPr>
                  <w:r w:rsidRPr="00736A38">
                    <w:rPr>
                      <w:bCs/>
                      <w:color w:val="4C585A" w:themeColor="text1"/>
                    </w:rPr>
                    <w:t xml:space="preserve">          </w:t>
                  </w:r>
                  <w:hyperlink w:anchor="Patient_info" w:history="1">
                    <w:r w:rsidRPr="00736A38">
                      <w:rPr>
                        <w:rStyle w:val="Hyperlink"/>
                        <w:bCs/>
                        <w:i/>
                        <w:iCs/>
                        <w:color w:val="4C585A" w:themeColor="text1"/>
                      </w:rPr>
                      <w:t>P</w:t>
                    </w:r>
                    <w:r w:rsidRPr="00736A38">
                      <w:rPr>
                        <w:rStyle w:val="Hyperlink"/>
                        <w:i/>
                        <w:iCs/>
                        <w:color w:val="4C585A" w:themeColor="text1"/>
                      </w:rPr>
                      <w:t>atient information</w:t>
                    </w:r>
                    <w:r w:rsidRPr="00736A38">
                      <w:rPr>
                        <w:rStyle w:val="Hyperlink"/>
                        <w:bCs/>
                        <w:color w:val="4C585A" w:themeColor="text1"/>
                        <w:szCs w:val="22"/>
                      </w:rPr>
                      <w:t>__________________________________________________________________________________</w:t>
                    </w:r>
                    <w:r w:rsidRPr="00736A38">
                      <w:rPr>
                        <w:rStyle w:val="Hyperlink"/>
                        <w:color w:val="4C585A" w:themeColor="text1"/>
                      </w:rPr>
                      <w:t>________________________</w:t>
                    </w:r>
                    <w:r w:rsidRPr="00736A38">
                      <w:rPr>
                        <w:rStyle w:val="Hyperlink"/>
                        <w:bCs/>
                        <w:color w:val="4C585A" w:themeColor="text1"/>
                        <w:szCs w:val="22"/>
                      </w:rPr>
                      <w:t>___</w:t>
                    </w:r>
                  </w:hyperlink>
                </w:p>
              </w:tc>
              <w:tc>
                <w:tcPr>
                  <w:tcW w:w="1704" w:type="dxa"/>
                </w:tcPr>
                <w:p w14:paraId="7C58278C" w14:textId="77777777" w:rsidR="00736A38" w:rsidRPr="00736A38" w:rsidRDefault="00000000" w:rsidP="00736A38">
                  <w:pPr>
                    <w:framePr w:hSpace="180" w:wrap="around" w:vAnchor="text" w:hAnchor="margin" w:y="84"/>
                    <w:ind w:right="-195"/>
                    <w:jc w:val="center"/>
                    <w:rPr>
                      <w:bCs/>
                      <w:color w:val="4C585A" w:themeColor="text1"/>
                      <w:szCs w:val="22"/>
                    </w:rPr>
                  </w:pPr>
                  <w:hyperlink w:anchor="Patient_info" w:history="1">
                    <w:r w:rsidR="00736A38" w:rsidRPr="00736A38">
                      <w:rPr>
                        <w:rStyle w:val="Hyperlink"/>
                        <w:bCs/>
                        <w:color w:val="4C585A" w:themeColor="text1"/>
                        <w:szCs w:val="22"/>
                      </w:rPr>
                      <w:t>5</w:t>
                    </w:r>
                  </w:hyperlink>
                </w:p>
              </w:tc>
            </w:tr>
            <w:tr w:rsidR="00736A38" w:rsidRPr="00736A38" w14:paraId="1C33ACEB" w14:textId="77777777" w:rsidTr="009E1045">
              <w:tc>
                <w:tcPr>
                  <w:tcW w:w="13072" w:type="dxa"/>
                </w:tcPr>
                <w:p w14:paraId="4F0FF7FA" w14:textId="77777777" w:rsidR="00736A38" w:rsidRPr="00736A38" w:rsidRDefault="00000000" w:rsidP="00736A38">
                  <w:pPr>
                    <w:framePr w:hSpace="180" w:wrap="around" w:vAnchor="text" w:hAnchor="margin" w:y="84"/>
                    <w:ind w:right="-195"/>
                    <w:rPr>
                      <w:bCs/>
                      <w:color w:val="4C585A" w:themeColor="text1"/>
                    </w:rPr>
                  </w:pPr>
                  <w:hyperlink w:anchor="Smoking_status" w:history="1">
                    <w:r w:rsidR="00736A38" w:rsidRPr="00736A38">
                      <w:rPr>
                        <w:rStyle w:val="Hyperlink"/>
                        <w:bCs/>
                        <w:color w:val="4C585A" w:themeColor="text1"/>
                      </w:rPr>
                      <w:t xml:space="preserve">          </w:t>
                    </w:r>
                    <w:r w:rsidR="00736A38" w:rsidRPr="00736A38">
                      <w:rPr>
                        <w:rStyle w:val="Hyperlink"/>
                        <w:bCs/>
                        <w:i/>
                        <w:iCs/>
                        <w:color w:val="4C585A" w:themeColor="text1"/>
                      </w:rPr>
                      <w:t>Smoking status</w:t>
                    </w:r>
                    <w:r w:rsidR="00736A38" w:rsidRPr="00736A38">
                      <w:rPr>
                        <w:rStyle w:val="Hyperlink"/>
                        <w:bCs/>
                        <w:color w:val="4C585A" w:themeColor="text1"/>
                        <w:szCs w:val="22"/>
                      </w:rPr>
                      <w:t>_________________________________________________________________________________________________</w:t>
                    </w:r>
                    <w:r w:rsidR="00736A38" w:rsidRPr="00736A38">
                      <w:rPr>
                        <w:rStyle w:val="Hyperlink"/>
                        <w:color w:val="4C585A" w:themeColor="text1"/>
                      </w:rPr>
                      <w:t>____________</w:t>
                    </w:r>
                    <w:r w:rsidR="00736A38" w:rsidRPr="00736A38">
                      <w:rPr>
                        <w:rStyle w:val="Hyperlink"/>
                        <w:bCs/>
                        <w:color w:val="4C585A" w:themeColor="text1"/>
                        <w:szCs w:val="22"/>
                      </w:rPr>
                      <w:t>____</w:t>
                    </w:r>
                  </w:hyperlink>
                </w:p>
              </w:tc>
              <w:tc>
                <w:tcPr>
                  <w:tcW w:w="1704" w:type="dxa"/>
                </w:tcPr>
                <w:p w14:paraId="32A91913" w14:textId="77777777" w:rsidR="00736A38" w:rsidRPr="00736A38" w:rsidRDefault="00000000" w:rsidP="00736A38">
                  <w:pPr>
                    <w:framePr w:hSpace="180" w:wrap="around" w:vAnchor="text" w:hAnchor="margin" w:y="84"/>
                    <w:ind w:right="-195"/>
                    <w:jc w:val="center"/>
                    <w:rPr>
                      <w:bCs/>
                      <w:color w:val="4C585A" w:themeColor="text1"/>
                      <w:szCs w:val="22"/>
                    </w:rPr>
                  </w:pPr>
                  <w:hyperlink w:anchor="Smoking_status" w:history="1">
                    <w:r w:rsidR="00736A38" w:rsidRPr="00736A38">
                      <w:rPr>
                        <w:rStyle w:val="Hyperlink"/>
                        <w:bCs/>
                        <w:color w:val="4C585A" w:themeColor="text1"/>
                        <w:szCs w:val="22"/>
                      </w:rPr>
                      <w:t>8</w:t>
                    </w:r>
                  </w:hyperlink>
                </w:p>
              </w:tc>
            </w:tr>
            <w:tr w:rsidR="00736A38" w:rsidRPr="00736A38" w14:paraId="441E69B9" w14:textId="77777777" w:rsidTr="009E1045">
              <w:tc>
                <w:tcPr>
                  <w:tcW w:w="13072" w:type="dxa"/>
                </w:tcPr>
                <w:p w14:paraId="057D83FF" w14:textId="77777777" w:rsidR="00736A38" w:rsidRPr="00736A38" w:rsidRDefault="00000000" w:rsidP="00736A38">
                  <w:pPr>
                    <w:framePr w:hSpace="180" w:wrap="around" w:vAnchor="text" w:hAnchor="margin" w:y="84"/>
                    <w:ind w:right="-195"/>
                    <w:rPr>
                      <w:bCs/>
                      <w:color w:val="4C585A" w:themeColor="text1"/>
                    </w:rPr>
                  </w:pPr>
                  <w:hyperlink w:anchor="Acute_obs" w:history="1">
                    <w:r w:rsidR="00736A38" w:rsidRPr="00736A38">
                      <w:rPr>
                        <w:rStyle w:val="Hyperlink"/>
                        <w:bCs/>
                        <w:color w:val="4C585A" w:themeColor="text1"/>
                      </w:rPr>
                      <w:t xml:space="preserve">Acute observations </w:t>
                    </w:r>
                    <w:r w:rsidR="00736A38" w:rsidRPr="00736A38">
                      <w:rPr>
                        <w:rStyle w:val="Hyperlink"/>
                        <w:bCs/>
                        <w:color w:val="4C585A" w:themeColor="text1"/>
                        <w:szCs w:val="22"/>
                      </w:rPr>
                      <w:t>__________________________________________________________________________________________________________________</w:t>
                    </w:r>
                  </w:hyperlink>
                </w:p>
              </w:tc>
              <w:tc>
                <w:tcPr>
                  <w:tcW w:w="1704" w:type="dxa"/>
                </w:tcPr>
                <w:p w14:paraId="3B3D9232" w14:textId="559C7C72" w:rsidR="00736A38" w:rsidRPr="00736A38" w:rsidRDefault="00375724" w:rsidP="00736A38">
                  <w:pPr>
                    <w:framePr w:hSpace="180" w:wrap="around" w:vAnchor="text" w:hAnchor="margin" w:y="84"/>
                    <w:ind w:right="-195"/>
                    <w:jc w:val="center"/>
                    <w:rPr>
                      <w:bCs/>
                      <w:color w:val="4C585A" w:themeColor="text1"/>
                      <w:szCs w:val="22"/>
                    </w:rPr>
                  </w:pPr>
                  <w:r>
                    <w:rPr>
                      <w:bCs/>
                      <w:color w:val="4C585A" w:themeColor="text1"/>
                      <w:szCs w:val="22"/>
                    </w:rPr>
                    <w:t>9</w:t>
                  </w:r>
                </w:p>
              </w:tc>
            </w:tr>
            <w:tr w:rsidR="00736A38" w:rsidRPr="00736A38" w14:paraId="0DDD3282" w14:textId="77777777" w:rsidTr="009E1045">
              <w:tc>
                <w:tcPr>
                  <w:tcW w:w="13072" w:type="dxa"/>
                </w:tcPr>
                <w:p w14:paraId="5DCAA4B7" w14:textId="77777777" w:rsidR="00736A38" w:rsidRPr="00736A38" w:rsidRDefault="00000000" w:rsidP="00736A38">
                  <w:pPr>
                    <w:framePr w:hSpace="180" w:wrap="around" w:vAnchor="text" w:hAnchor="margin" w:y="84"/>
                    <w:ind w:right="-195"/>
                    <w:rPr>
                      <w:bCs/>
                      <w:i/>
                      <w:iCs/>
                      <w:color w:val="4C585A" w:themeColor="text1"/>
                      <w:szCs w:val="22"/>
                    </w:rPr>
                  </w:pPr>
                  <w:hyperlink w:anchor="Severity" w:history="1">
                    <w:r w:rsidR="00736A38" w:rsidRPr="00736A38">
                      <w:rPr>
                        <w:rStyle w:val="Hyperlink"/>
                        <w:bCs/>
                        <w:i/>
                        <w:iCs/>
                        <w:color w:val="4C585A" w:themeColor="text1"/>
                        <w:szCs w:val="22"/>
                      </w:rPr>
                      <w:t xml:space="preserve">          Heart and respiratory rates_______________________________________________________________________________________________________</w:t>
                    </w:r>
                  </w:hyperlink>
                </w:p>
              </w:tc>
              <w:tc>
                <w:tcPr>
                  <w:tcW w:w="1704" w:type="dxa"/>
                </w:tcPr>
                <w:p w14:paraId="421DD766" w14:textId="29136736" w:rsidR="00736A38" w:rsidRPr="00736A38" w:rsidRDefault="00375724" w:rsidP="00736A38">
                  <w:pPr>
                    <w:framePr w:hSpace="180" w:wrap="around" w:vAnchor="text" w:hAnchor="margin" w:y="84"/>
                    <w:ind w:right="-195"/>
                    <w:jc w:val="center"/>
                    <w:rPr>
                      <w:bCs/>
                      <w:color w:val="4C585A" w:themeColor="text1"/>
                      <w:szCs w:val="22"/>
                    </w:rPr>
                  </w:pPr>
                  <w:r>
                    <w:t>9</w:t>
                  </w:r>
                </w:p>
              </w:tc>
            </w:tr>
            <w:tr w:rsidR="00736A38" w:rsidRPr="00736A38" w14:paraId="3E49BA54" w14:textId="77777777" w:rsidTr="009E1045">
              <w:tc>
                <w:tcPr>
                  <w:tcW w:w="13072" w:type="dxa"/>
                </w:tcPr>
                <w:p w14:paraId="79E75F84" w14:textId="77777777" w:rsidR="00736A38" w:rsidRPr="00736A38" w:rsidRDefault="00000000" w:rsidP="00736A38">
                  <w:pPr>
                    <w:framePr w:hSpace="180" w:wrap="around" w:vAnchor="text" w:hAnchor="margin" w:y="84"/>
                    <w:ind w:right="-195"/>
                    <w:rPr>
                      <w:bCs/>
                      <w:i/>
                      <w:iCs/>
                      <w:color w:val="4C585A" w:themeColor="text1"/>
                      <w:szCs w:val="22"/>
                    </w:rPr>
                  </w:pPr>
                  <w:hyperlink w:anchor="Peak_flow" w:history="1">
                    <w:r w:rsidR="00736A38" w:rsidRPr="00736A38">
                      <w:rPr>
                        <w:rStyle w:val="Hyperlink"/>
                        <w:bCs/>
                        <w:i/>
                        <w:iCs/>
                        <w:color w:val="4C585A" w:themeColor="text1"/>
                        <w:szCs w:val="22"/>
                      </w:rPr>
                      <w:t xml:space="preserve">          Oxygen saturation______________________________________________________________________________________________________________</w:t>
                    </w:r>
                  </w:hyperlink>
                </w:p>
              </w:tc>
              <w:tc>
                <w:tcPr>
                  <w:tcW w:w="1704" w:type="dxa"/>
                </w:tcPr>
                <w:p w14:paraId="3C48574B" w14:textId="77777777" w:rsidR="00736A38" w:rsidRPr="00736A38" w:rsidRDefault="00000000" w:rsidP="00736A38">
                  <w:pPr>
                    <w:framePr w:hSpace="180" w:wrap="around" w:vAnchor="text" w:hAnchor="margin" w:y="84"/>
                    <w:ind w:right="-195"/>
                    <w:jc w:val="center"/>
                    <w:rPr>
                      <w:bCs/>
                      <w:color w:val="4C585A" w:themeColor="text1"/>
                      <w:szCs w:val="22"/>
                    </w:rPr>
                  </w:pPr>
                  <w:hyperlink w:anchor="Peak_flow" w:history="1">
                    <w:r w:rsidR="00736A38" w:rsidRPr="00736A38">
                      <w:rPr>
                        <w:color w:val="4C585A" w:themeColor="text1"/>
                      </w:rPr>
                      <w:t>10</w:t>
                    </w:r>
                  </w:hyperlink>
                </w:p>
              </w:tc>
            </w:tr>
            <w:tr w:rsidR="00736A38" w:rsidRPr="00736A38" w14:paraId="5BAB5C55" w14:textId="77777777" w:rsidTr="009E1045">
              <w:tc>
                <w:tcPr>
                  <w:tcW w:w="13072" w:type="dxa"/>
                </w:tcPr>
                <w:p w14:paraId="2D7DF971" w14:textId="77777777" w:rsidR="00736A38" w:rsidRPr="00736A38" w:rsidRDefault="00736A38" w:rsidP="00736A38">
                  <w:pPr>
                    <w:framePr w:hSpace="180" w:wrap="around" w:vAnchor="text" w:hAnchor="margin" w:y="84"/>
                    <w:ind w:right="-195"/>
                    <w:rPr>
                      <w:bCs/>
                      <w:i/>
                      <w:iCs/>
                      <w:color w:val="4C585A" w:themeColor="text1"/>
                      <w:szCs w:val="22"/>
                    </w:rPr>
                  </w:pPr>
                  <w:r w:rsidRPr="00736A38">
                    <w:rPr>
                      <w:bCs/>
                      <w:i/>
                      <w:iCs/>
                      <w:color w:val="4C585A" w:themeColor="text1"/>
                      <w:szCs w:val="22"/>
                    </w:rPr>
                    <w:t xml:space="preserve"> </w:t>
                  </w:r>
                  <w:r w:rsidRPr="00736A38">
                    <w:rPr>
                      <w:i/>
                      <w:iCs/>
                      <w:color w:val="4C585A" w:themeColor="text1"/>
                    </w:rPr>
                    <w:t xml:space="preserve">         Peak flow_____________________________________________________________________________________________________________________</w:t>
                  </w:r>
                </w:p>
              </w:tc>
              <w:tc>
                <w:tcPr>
                  <w:tcW w:w="1704" w:type="dxa"/>
                </w:tcPr>
                <w:p w14:paraId="54D71E1F" w14:textId="76572DBF" w:rsidR="00736A38" w:rsidRPr="00736A38" w:rsidRDefault="00736A38" w:rsidP="00736A38">
                  <w:pPr>
                    <w:framePr w:hSpace="180" w:wrap="around" w:vAnchor="text" w:hAnchor="margin" w:y="84"/>
                    <w:ind w:right="-195"/>
                    <w:jc w:val="center"/>
                    <w:rPr>
                      <w:bCs/>
                      <w:color w:val="4C585A" w:themeColor="text1"/>
                      <w:szCs w:val="22"/>
                    </w:rPr>
                  </w:pPr>
                  <w:r w:rsidRPr="00736A38">
                    <w:rPr>
                      <w:bCs/>
                      <w:color w:val="4C585A" w:themeColor="text1"/>
                      <w:szCs w:val="22"/>
                    </w:rPr>
                    <w:t>1</w:t>
                  </w:r>
                  <w:r w:rsidR="00375724">
                    <w:rPr>
                      <w:bCs/>
                      <w:color w:val="4C585A" w:themeColor="text1"/>
                      <w:szCs w:val="22"/>
                    </w:rPr>
                    <w:t>0</w:t>
                  </w:r>
                </w:p>
              </w:tc>
            </w:tr>
            <w:tr w:rsidR="00736A38" w:rsidRPr="00736A38" w14:paraId="120FDD63" w14:textId="77777777" w:rsidTr="009E1045">
              <w:tc>
                <w:tcPr>
                  <w:tcW w:w="13072" w:type="dxa"/>
                </w:tcPr>
                <w:p w14:paraId="5802173F" w14:textId="77777777" w:rsidR="00736A38" w:rsidRPr="00736A38" w:rsidRDefault="00736A38" w:rsidP="00736A38">
                  <w:pPr>
                    <w:framePr w:hSpace="180" w:wrap="around" w:vAnchor="text" w:hAnchor="margin" w:y="84"/>
                    <w:ind w:right="-195"/>
                    <w:rPr>
                      <w:bCs/>
                      <w:color w:val="4C585A" w:themeColor="text1"/>
                      <w:szCs w:val="22"/>
                    </w:rPr>
                  </w:pPr>
                  <w:r w:rsidRPr="00736A38">
                    <w:rPr>
                      <w:bCs/>
                      <w:i/>
                      <w:iCs/>
                      <w:color w:val="4C585A" w:themeColor="text1"/>
                      <w:szCs w:val="22"/>
                    </w:rPr>
                    <w:t xml:space="preserve"> </w:t>
                  </w:r>
                  <w:r w:rsidRPr="00736A38">
                    <w:rPr>
                      <w:i/>
                      <w:iCs/>
                      <w:color w:val="4C585A" w:themeColor="text1"/>
                    </w:rPr>
                    <w:t xml:space="preserve">         Additional information on admission________________________________________________________________________________________________</w:t>
                  </w:r>
                </w:p>
              </w:tc>
              <w:tc>
                <w:tcPr>
                  <w:tcW w:w="1704" w:type="dxa"/>
                </w:tcPr>
                <w:p w14:paraId="6342BB14" w14:textId="7FB893E9" w:rsidR="00736A38" w:rsidRPr="00736A38" w:rsidRDefault="00736A38" w:rsidP="00736A38">
                  <w:pPr>
                    <w:framePr w:hSpace="180" w:wrap="around" w:vAnchor="text" w:hAnchor="margin" w:y="84"/>
                    <w:ind w:right="-195"/>
                    <w:jc w:val="center"/>
                    <w:rPr>
                      <w:bCs/>
                      <w:color w:val="4C585A" w:themeColor="text1"/>
                      <w:szCs w:val="22"/>
                    </w:rPr>
                  </w:pPr>
                  <w:r w:rsidRPr="00736A38">
                    <w:rPr>
                      <w:bCs/>
                      <w:color w:val="4C585A" w:themeColor="text1"/>
                      <w:szCs w:val="22"/>
                    </w:rPr>
                    <w:t>1</w:t>
                  </w:r>
                  <w:r w:rsidR="00375724">
                    <w:rPr>
                      <w:bCs/>
                      <w:color w:val="4C585A" w:themeColor="text1"/>
                    </w:rPr>
                    <w:t>2</w:t>
                  </w:r>
                </w:p>
              </w:tc>
            </w:tr>
            <w:tr w:rsidR="00736A38" w:rsidRPr="00736A38" w14:paraId="5FBB35B6" w14:textId="77777777" w:rsidTr="009E1045">
              <w:tc>
                <w:tcPr>
                  <w:tcW w:w="13072" w:type="dxa"/>
                </w:tcPr>
                <w:p w14:paraId="05ACE0C1" w14:textId="77777777" w:rsidR="00736A38" w:rsidRPr="00736A38" w:rsidRDefault="00000000" w:rsidP="00736A38">
                  <w:pPr>
                    <w:framePr w:hSpace="180" w:wrap="around" w:vAnchor="text" w:hAnchor="margin" w:y="84"/>
                    <w:ind w:right="-195"/>
                    <w:rPr>
                      <w:color w:val="4C585A" w:themeColor="text1"/>
                    </w:rPr>
                  </w:pPr>
                  <w:hyperlink w:anchor="Acute_treatment" w:history="1">
                    <w:r w:rsidR="00736A38" w:rsidRPr="00736A38">
                      <w:rPr>
                        <w:rStyle w:val="Hyperlink"/>
                        <w:bCs/>
                        <w:color w:val="4C585A" w:themeColor="text1"/>
                        <w:szCs w:val="22"/>
                      </w:rPr>
                      <w:t>Acute treatment_____________________________________________________________________________________________________________________</w:t>
                    </w:r>
                  </w:hyperlink>
                </w:p>
              </w:tc>
              <w:tc>
                <w:tcPr>
                  <w:tcW w:w="1704" w:type="dxa"/>
                </w:tcPr>
                <w:p w14:paraId="54371205" w14:textId="5136E9FD" w:rsidR="00736A38" w:rsidRPr="00736A38" w:rsidRDefault="00000000" w:rsidP="00736A38">
                  <w:pPr>
                    <w:framePr w:hSpace="180" w:wrap="around" w:vAnchor="text" w:hAnchor="margin" w:y="84"/>
                    <w:ind w:right="-195"/>
                    <w:jc w:val="center"/>
                    <w:rPr>
                      <w:color w:val="4C585A" w:themeColor="text1"/>
                    </w:rPr>
                  </w:pPr>
                  <w:hyperlink w:anchor="Acute_treatment" w:history="1">
                    <w:r w:rsidR="00736A38" w:rsidRPr="00736A38">
                      <w:rPr>
                        <w:rStyle w:val="Hyperlink"/>
                        <w:bCs/>
                        <w:color w:val="4C585A" w:themeColor="text1"/>
                        <w:szCs w:val="22"/>
                      </w:rPr>
                      <w:t>1</w:t>
                    </w:r>
                  </w:hyperlink>
                  <w:r w:rsidR="00375724">
                    <w:rPr>
                      <w:rStyle w:val="Hyperlink"/>
                      <w:bCs/>
                      <w:color w:val="4C585A" w:themeColor="text1"/>
                      <w:szCs w:val="22"/>
                    </w:rPr>
                    <w:t>3</w:t>
                  </w:r>
                </w:p>
              </w:tc>
            </w:tr>
            <w:tr w:rsidR="00736A38" w:rsidRPr="00736A38" w14:paraId="46FFAEBF" w14:textId="77777777" w:rsidTr="009E1045">
              <w:tc>
                <w:tcPr>
                  <w:tcW w:w="13072" w:type="dxa"/>
                </w:tcPr>
                <w:p w14:paraId="2C087689" w14:textId="77777777" w:rsidR="00736A38" w:rsidRPr="00736A38" w:rsidRDefault="00736A38" w:rsidP="00736A38">
                  <w:pPr>
                    <w:framePr w:hSpace="180" w:wrap="around" w:vAnchor="text" w:hAnchor="margin" w:y="84"/>
                    <w:ind w:right="-195"/>
                    <w:rPr>
                      <w:color w:val="4C585A" w:themeColor="text1"/>
                    </w:rPr>
                  </w:pPr>
                  <w:r w:rsidRPr="00736A38">
                    <w:rPr>
                      <w:bCs/>
                      <w:color w:val="4C585A" w:themeColor="text1"/>
                      <w:szCs w:val="22"/>
                    </w:rPr>
                    <w:t xml:space="preserve">           </w:t>
                  </w:r>
                  <w:hyperlink w:anchor="RSR" w:history="1">
                    <w:r w:rsidRPr="00736A38">
                      <w:rPr>
                        <w:rStyle w:val="Hyperlink"/>
                        <w:bCs/>
                        <w:i/>
                        <w:iCs/>
                        <w:color w:val="4C585A" w:themeColor="text1"/>
                        <w:szCs w:val="22"/>
                      </w:rPr>
                      <w:t>Respiratory specialist review</w:t>
                    </w:r>
                    <w:r w:rsidRPr="00736A38">
                      <w:rPr>
                        <w:rStyle w:val="Hyperlink"/>
                        <w:bCs/>
                        <w:color w:val="4C585A" w:themeColor="text1"/>
                        <w:szCs w:val="22"/>
                      </w:rPr>
                      <w:t>_____________________________________________________________________________________________________</w:t>
                    </w:r>
                  </w:hyperlink>
                </w:p>
              </w:tc>
              <w:tc>
                <w:tcPr>
                  <w:tcW w:w="1704" w:type="dxa"/>
                </w:tcPr>
                <w:p w14:paraId="5BB8436E" w14:textId="37A00A86" w:rsidR="00736A38" w:rsidRPr="00736A38" w:rsidRDefault="00000000" w:rsidP="00736A38">
                  <w:pPr>
                    <w:framePr w:hSpace="180" w:wrap="around" w:vAnchor="text" w:hAnchor="margin" w:y="84"/>
                    <w:ind w:right="-195"/>
                    <w:jc w:val="center"/>
                    <w:rPr>
                      <w:color w:val="4C585A" w:themeColor="text1"/>
                    </w:rPr>
                  </w:pPr>
                  <w:hyperlink w:anchor="RSR" w:history="1">
                    <w:r w:rsidR="00736A38" w:rsidRPr="00736A38">
                      <w:rPr>
                        <w:rStyle w:val="Hyperlink"/>
                        <w:bCs/>
                        <w:color w:val="4C585A" w:themeColor="text1"/>
                        <w:szCs w:val="22"/>
                      </w:rPr>
                      <w:t>1</w:t>
                    </w:r>
                  </w:hyperlink>
                  <w:r w:rsidR="00375724">
                    <w:rPr>
                      <w:rStyle w:val="Hyperlink"/>
                      <w:bCs/>
                      <w:color w:val="4C585A" w:themeColor="text1"/>
                      <w:szCs w:val="22"/>
                    </w:rPr>
                    <w:t>3</w:t>
                  </w:r>
                </w:p>
              </w:tc>
            </w:tr>
            <w:tr w:rsidR="00736A38" w:rsidRPr="00736A38" w14:paraId="56E2E8E0" w14:textId="77777777" w:rsidTr="009E1045">
              <w:tc>
                <w:tcPr>
                  <w:tcW w:w="13072" w:type="dxa"/>
                </w:tcPr>
                <w:p w14:paraId="59DFC2C8" w14:textId="77777777" w:rsidR="00736A38" w:rsidRPr="00736A38" w:rsidRDefault="00736A38" w:rsidP="00736A38">
                  <w:pPr>
                    <w:framePr w:hSpace="180" w:wrap="around" w:vAnchor="text" w:hAnchor="margin" w:y="84"/>
                    <w:ind w:right="-195"/>
                    <w:rPr>
                      <w:bCs/>
                      <w:color w:val="4C585A" w:themeColor="text1"/>
                      <w:szCs w:val="22"/>
                    </w:rPr>
                  </w:pPr>
                  <w:r w:rsidRPr="00736A38">
                    <w:rPr>
                      <w:bCs/>
                      <w:color w:val="4C585A" w:themeColor="text1"/>
                      <w:szCs w:val="22"/>
                    </w:rPr>
                    <w:t xml:space="preserve">           </w:t>
                  </w:r>
                  <w:hyperlink w:anchor="Oxygen_etc" w:history="1">
                    <w:r w:rsidRPr="00736A38">
                      <w:rPr>
                        <w:rStyle w:val="Hyperlink"/>
                        <w:bCs/>
                        <w:i/>
                        <w:iCs/>
                        <w:color w:val="4C585A" w:themeColor="text1"/>
                        <w:szCs w:val="22"/>
                      </w:rPr>
                      <w:t xml:space="preserve">Oxygen, systemic steroids and </w:t>
                    </w:r>
                    <w:r w:rsidRPr="00736A38">
                      <w:rPr>
                        <w:rStyle w:val="Hyperlink"/>
                        <w:rFonts w:ascii="Calibri" w:hAnsi="Calibri"/>
                        <w:bCs/>
                        <w:i/>
                        <w:iCs/>
                        <w:color w:val="4C585A" w:themeColor="text1"/>
                      </w:rPr>
                      <w:t>β2 agonists</w:t>
                    </w:r>
                    <w:r w:rsidRPr="00736A38">
                      <w:rPr>
                        <w:rStyle w:val="Hyperlink"/>
                        <w:rFonts w:ascii="Calibri" w:hAnsi="Calibri"/>
                        <w:bCs/>
                        <w:color w:val="4C585A" w:themeColor="text1"/>
                      </w:rPr>
                      <w:t>___________________________________________________________________________________________</w:t>
                    </w:r>
                  </w:hyperlink>
                </w:p>
              </w:tc>
              <w:tc>
                <w:tcPr>
                  <w:tcW w:w="1704" w:type="dxa"/>
                </w:tcPr>
                <w:p w14:paraId="784053FC" w14:textId="22559CEC" w:rsidR="00736A38" w:rsidRPr="00736A38" w:rsidRDefault="00000000" w:rsidP="00736A38">
                  <w:pPr>
                    <w:framePr w:hSpace="180" w:wrap="around" w:vAnchor="text" w:hAnchor="margin" w:y="84"/>
                    <w:ind w:right="-195"/>
                    <w:jc w:val="center"/>
                    <w:rPr>
                      <w:color w:val="4C585A" w:themeColor="text1"/>
                    </w:rPr>
                  </w:pPr>
                  <w:hyperlink w:anchor="Oxygen_etc" w:history="1">
                    <w:r w:rsidR="00736A38" w:rsidRPr="00736A38">
                      <w:rPr>
                        <w:rStyle w:val="Hyperlink"/>
                        <w:bCs/>
                        <w:color w:val="4C585A" w:themeColor="text1"/>
                        <w:szCs w:val="22"/>
                      </w:rPr>
                      <w:t>1</w:t>
                    </w:r>
                  </w:hyperlink>
                  <w:r w:rsidR="00375724">
                    <w:rPr>
                      <w:rStyle w:val="Hyperlink"/>
                      <w:bCs/>
                      <w:color w:val="4C585A" w:themeColor="text1"/>
                      <w:szCs w:val="22"/>
                    </w:rPr>
                    <w:t>4</w:t>
                  </w:r>
                </w:p>
              </w:tc>
            </w:tr>
            <w:tr w:rsidR="00736A38" w:rsidRPr="00736A38" w14:paraId="565AD010" w14:textId="77777777" w:rsidTr="009E1045">
              <w:tc>
                <w:tcPr>
                  <w:tcW w:w="13072" w:type="dxa"/>
                </w:tcPr>
                <w:p w14:paraId="5A0CBCCE" w14:textId="77777777" w:rsidR="00736A38" w:rsidRPr="00736A38" w:rsidRDefault="00000000" w:rsidP="00736A38">
                  <w:pPr>
                    <w:framePr w:hSpace="180" w:wrap="around" w:vAnchor="text" w:hAnchor="margin" w:y="84"/>
                    <w:ind w:right="-195"/>
                    <w:rPr>
                      <w:bCs/>
                      <w:color w:val="4C585A" w:themeColor="text1"/>
                      <w:szCs w:val="22"/>
                    </w:rPr>
                  </w:pPr>
                  <w:hyperlink w:anchor="Review_discharge" w:history="1">
                    <w:r w:rsidR="00736A38" w:rsidRPr="00736A38">
                      <w:rPr>
                        <w:rStyle w:val="Hyperlink"/>
                        <w:bCs/>
                        <w:color w:val="4C585A" w:themeColor="text1"/>
                        <w:szCs w:val="22"/>
                      </w:rPr>
                      <w:t>Review and discharge________________________________________________________________________________________________________________</w:t>
                    </w:r>
                  </w:hyperlink>
                </w:p>
              </w:tc>
              <w:tc>
                <w:tcPr>
                  <w:tcW w:w="1704" w:type="dxa"/>
                </w:tcPr>
                <w:p w14:paraId="35B40619" w14:textId="670BFC28" w:rsidR="00736A38" w:rsidRPr="00736A38" w:rsidRDefault="00000000" w:rsidP="00736A38">
                  <w:pPr>
                    <w:framePr w:hSpace="180" w:wrap="around" w:vAnchor="text" w:hAnchor="margin" w:y="84"/>
                    <w:ind w:right="-195"/>
                    <w:jc w:val="center"/>
                    <w:rPr>
                      <w:color w:val="4C585A" w:themeColor="text1"/>
                    </w:rPr>
                  </w:pPr>
                  <w:hyperlink w:anchor="Review_discharge" w:history="1">
                    <w:r w:rsidR="00375724">
                      <w:t>18</w:t>
                    </w:r>
                  </w:hyperlink>
                </w:p>
              </w:tc>
            </w:tr>
            <w:tr w:rsidR="00736A38" w:rsidRPr="00736A38" w14:paraId="083DB707" w14:textId="77777777" w:rsidTr="009E1045">
              <w:tc>
                <w:tcPr>
                  <w:tcW w:w="13072" w:type="dxa"/>
                </w:tcPr>
                <w:p w14:paraId="74ECCDA0" w14:textId="77777777" w:rsidR="00736A38" w:rsidRPr="00736A38" w:rsidRDefault="00000000" w:rsidP="00736A38">
                  <w:pPr>
                    <w:framePr w:hSpace="180" w:wrap="around" w:vAnchor="text" w:hAnchor="margin" w:y="84"/>
                    <w:ind w:right="-195"/>
                    <w:rPr>
                      <w:color w:val="4C585A" w:themeColor="text1"/>
                    </w:rPr>
                  </w:pPr>
                  <w:hyperlink w:anchor="Steroids_referral" w:history="1">
                    <w:r w:rsidR="00736A38" w:rsidRPr="00736A38">
                      <w:rPr>
                        <w:rStyle w:val="Hyperlink"/>
                        <w:bCs/>
                        <w:color w:val="4C585A" w:themeColor="text1"/>
                        <w:szCs w:val="22"/>
                      </w:rPr>
                      <w:t>Steroids and referral for hospital review__________________________________________________________________________________________________</w:t>
                    </w:r>
                  </w:hyperlink>
                </w:p>
              </w:tc>
              <w:tc>
                <w:tcPr>
                  <w:tcW w:w="1704" w:type="dxa"/>
                </w:tcPr>
                <w:p w14:paraId="3B996ED5" w14:textId="03025BFB" w:rsidR="00736A38" w:rsidRPr="00736A38" w:rsidRDefault="00000000" w:rsidP="00736A38">
                  <w:pPr>
                    <w:framePr w:hSpace="180" w:wrap="around" w:vAnchor="text" w:hAnchor="margin" w:y="84"/>
                    <w:ind w:right="-195"/>
                    <w:jc w:val="center"/>
                    <w:rPr>
                      <w:color w:val="4C585A" w:themeColor="text1"/>
                    </w:rPr>
                  </w:pPr>
                  <w:hyperlink w:anchor="Steroids_referral" w:history="1">
                    <w:r w:rsidR="00736A38" w:rsidRPr="00736A38">
                      <w:rPr>
                        <w:rStyle w:val="Hyperlink"/>
                        <w:bCs/>
                        <w:color w:val="4C585A" w:themeColor="text1"/>
                        <w:szCs w:val="22"/>
                      </w:rPr>
                      <w:t>2</w:t>
                    </w:r>
                  </w:hyperlink>
                  <w:r w:rsidR="00375724">
                    <w:rPr>
                      <w:rStyle w:val="Hyperlink"/>
                      <w:bCs/>
                      <w:color w:val="4C585A" w:themeColor="text1"/>
                      <w:szCs w:val="22"/>
                    </w:rPr>
                    <w:t>1</w:t>
                  </w:r>
                </w:p>
              </w:tc>
            </w:tr>
          </w:tbl>
          <w:p w14:paraId="42A32C42" w14:textId="77777777" w:rsidR="00736A38" w:rsidRPr="00E67EE7" w:rsidRDefault="00736A38" w:rsidP="00736A38">
            <w:pPr>
              <w:ind w:right="-195"/>
              <w:rPr>
                <w:b/>
                <w:color w:val="5676D1"/>
                <w:sz w:val="20"/>
                <w:szCs w:val="20"/>
              </w:rPr>
            </w:pPr>
          </w:p>
        </w:tc>
        <w:tc>
          <w:tcPr>
            <w:tcW w:w="222" w:type="dxa"/>
          </w:tcPr>
          <w:p w14:paraId="08E5B9F8" w14:textId="77777777" w:rsidR="00736A38" w:rsidRPr="00E67EE7" w:rsidRDefault="00736A38" w:rsidP="00736A38">
            <w:pPr>
              <w:ind w:right="-195"/>
              <w:rPr>
                <w:b/>
                <w:color w:val="5676D1"/>
                <w:sz w:val="20"/>
                <w:szCs w:val="20"/>
              </w:rPr>
            </w:pPr>
          </w:p>
        </w:tc>
      </w:tr>
    </w:tbl>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E67EE7" w:rsidRPr="00D27149" w14:paraId="0C78B6B6" w14:textId="77777777" w:rsidTr="00755AAC">
        <w:trPr>
          <w:trHeight w:val="488"/>
          <w:tblHeader/>
        </w:trPr>
        <w:tc>
          <w:tcPr>
            <w:tcW w:w="14998" w:type="dxa"/>
            <w:gridSpan w:val="5"/>
            <w:shd w:val="clear" w:color="auto" w:fill="5676D1"/>
            <w:vAlign w:val="center"/>
          </w:tcPr>
          <w:p w14:paraId="6A565145" w14:textId="77777777" w:rsidR="00E67EE7" w:rsidRPr="00D27149" w:rsidRDefault="00E67EE7" w:rsidP="002668BD">
            <w:pPr>
              <w:rPr>
                <w:rFonts w:asciiTheme="majorHAnsi" w:hAnsiTheme="majorHAnsi"/>
                <w:b/>
                <w:color w:val="44555F"/>
                <w:sz w:val="24"/>
              </w:rPr>
            </w:pPr>
            <w:bookmarkStart w:id="1" w:name="Arrival_info"/>
            <w:bookmarkEnd w:id="0"/>
            <w:r w:rsidRPr="00755AAC">
              <w:rPr>
                <w:rFonts w:asciiTheme="majorHAnsi" w:hAnsiTheme="majorHAnsi"/>
                <w:b/>
                <w:color w:val="FFFFFF" w:themeColor="background1"/>
                <w:sz w:val="24"/>
              </w:rPr>
              <w:lastRenderedPageBreak/>
              <w:t>Arrival information</w:t>
            </w:r>
            <w:bookmarkEnd w:id="1"/>
          </w:p>
        </w:tc>
      </w:tr>
      <w:tr w:rsidR="00E67EE7" w:rsidRPr="00D27149" w14:paraId="41D44EFC" w14:textId="77777777" w:rsidTr="00755AAC">
        <w:trPr>
          <w:trHeight w:val="272"/>
          <w:tblHeader/>
        </w:trPr>
        <w:tc>
          <w:tcPr>
            <w:tcW w:w="760" w:type="dxa"/>
            <w:shd w:val="clear" w:color="auto" w:fill="4C585A" w:themeFill="text1"/>
            <w:vAlign w:val="center"/>
          </w:tcPr>
          <w:p w14:paraId="0E061426" w14:textId="77777777" w:rsidR="00E67EE7" w:rsidRDefault="00E67EE7" w:rsidP="002668BD">
            <w:pPr>
              <w:rPr>
                <w:rFonts w:asciiTheme="majorHAnsi" w:hAnsiTheme="majorHAnsi"/>
                <w:b/>
                <w:color w:val="FFFFFF" w:themeColor="background1"/>
              </w:rPr>
            </w:pPr>
            <w:r w:rsidRPr="00D27149">
              <w:rPr>
                <w:rFonts w:asciiTheme="majorHAnsi" w:hAnsiTheme="majorHAnsi"/>
                <w:b/>
                <w:color w:val="FFFFFF" w:themeColor="background1"/>
              </w:rPr>
              <w:t>Item</w:t>
            </w:r>
          </w:p>
          <w:p w14:paraId="1A3FB9D8" w14:textId="77777777" w:rsidR="00E67EE7" w:rsidRPr="00D27149" w:rsidRDefault="00E67EE7" w:rsidP="002668BD">
            <w:pPr>
              <w:rPr>
                <w:rFonts w:asciiTheme="majorHAnsi" w:hAnsiTheme="majorHAnsi"/>
                <w:b/>
                <w:color w:val="FFFFFF" w:themeColor="background1"/>
              </w:rPr>
            </w:pPr>
            <w:r>
              <w:rPr>
                <w:rFonts w:asciiTheme="majorHAnsi" w:hAnsiTheme="majorHAnsi"/>
                <w:b/>
                <w:color w:val="FFFFFF" w:themeColor="background1"/>
              </w:rPr>
              <w:t>No.</w:t>
            </w:r>
          </w:p>
        </w:tc>
        <w:tc>
          <w:tcPr>
            <w:tcW w:w="2501" w:type="dxa"/>
            <w:shd w:val="clear" w:color="auto" w:fill="4C585A" w:themeFill="text1"/>
            <w:vAlign w:val="center"/>
          </w:tcPr>
          <w:p w14:paraId="19C94440" w14:textId="77777777" w:rsidR="00E67EE7" w:rsidRPr="00D27149" w:rsidRDefault="00E67EE7" w:rsidP="002668BD">
            <w:pPr>
              <w:rPr>
                <w:rFonts w:asciiTheme="majorHAnsi" w:hAnsiTheme="majorHAnsi"/>
                <w:b/>
                <w:color w:val="FFFFFF" w:themeColor="background1"/>
              </w:rPr>
            </w:pPr>
            <w:r w:rsidRPr="00D27149">
              <w:rPr>
                <w:rFonts w:asciiTheme="majorHAnsi" w:hAnsiTheme="majorHAnsi"/>
                <w:b/>
                <w:color w:val="FFFFFF" w:themeColor="background1"/>
              </w:rPr>
              <w:t xml:space="preserve">Question </w:t>
            </w:r>
          </w:p>
        </w:tc>
        <w:tc>
          <w:tcPr>
            <w:tcW w:w="3260" w:type="dxa"/>
            <w:shd w:val="clear" w:color="auto" w:fill="4C585A" w:themeFill="text1"/>
            <w:vAlign w:val="center"/>
          </w:tcPr>
          <w:p w14:paraId="594C083E" w14:textId="77777777" w:rsidR="00E67EE7" w:rsidRPr="00D27149" w:rsidRDefault="00E67EE7" w:rsidP="002668BD">
            <w:pPr>
              <w:rPr>
                <w:rFonts w:asciiTheme="majorHAnsi" w:hAnsiTheme="majorHAnsi"/>
                <w:b/>
                <w:color w:val="FFFFFF" w:themeColor="background1"/>
              </w:rPr>
            </w:pPr>
            <w:r w:rsidRPr="00D27149">
              <w:rPr>
                <w:rFonts w:asciiTheme="majorHAnsi" w:hAnsiTheme="majorHAnsi"/>
                <w:b/>
                <w:color w:val="FFFFFF" w:themeColor="background1"/>
              </w:rPr>
              <w:t>Text under question</w:t>
            </w:r>
          </w:p>
        </w:tc>
        <w:tc>
          <w:tcPr>
            <w:tcW w:w="4791" w:type="dxa"/>
            <w:shd w:val="clear" w:color="auto" w:fill="4C585A" w:themeFill="text1"/>
            <w:vAlign w:val="center"/>
          </w:tcPr>
          <w:p w14:paraId="54E506D1" w14:textId="77777777" w:rsidR="00E67EE7" w:rsidRPr="00D27149" w:rsidRDefault="00E67EE7" w:rsidP="002668BD">
            <w:pPr>
              <w:rPr>
                <w:rFonts w:asciiTheme="majorHAnsi" w:hAnsiTheme="majorHAnsi"/>
                <w:b/>
                <w:color w:val="FFFFFF" w:themeColor="background1"/>
              </w:rPr>
            </w:pPr>
            <w:r w:rsidRPr="00D27149">
              <w:rPr>
                <w:rFonts w:ascii="Calibri" w:hAnsi="Calibri"/>
                <w:b/>
                <w:color w:val="FFFFFF" w:themeColor="background1"/>
                <w:sz w:val="32"/>
              </w:rPr>
              <w:sym w:font="Wingdings" w:char="F032"/>
            </w:r>
            <w:r w:rsidRPr="00D27149">
              <w:rPr>
                <w:rFonts w:ascii="Calibri" w:hAnsi="Calibri"/>
                <w:b/>
                <w:color w:val="FFFFFF" w:themeColor="background1"/>
                <w:sz w:val="32"/>
              </w:rPr>
              <w:t xml:space="preserve"> </w:t>
            </w:r>
            <w:r w:rsidRPr="00D27149">
              <w:rPr>
                <w:rFonts w:ascii="Calibri" w:hAnsi="Calibri"/>
                <w:b/>
                <w:color w:val="FFFFFF" w:themeColor="background1"/>
              </w:rPr>
              <w:t>Pop-up help note</w:t>
            </w:r>
          </w:p>
        </w:tc>
        <w:tc>
          <w:tcPr>
            <w:tcW w:w="3686" w:type="dxa"/>
            <w:shd w:val="clear" w:color="auto" w:fill="4C585A" w:themeFill="text1"/>
            <w:vAlign w:val="center"/>
          </w:tcPr>
          <w:p w14:paraId="71436706" w14:textId="77777777" w:rsidR="00E67EE7" w:rsidRPr="00D27149" w:rsidRDefault="00E67EE7" w:rsidP="002668BD">
            <w:pPr>
              <w:rPr>
                <w:rFonts w:asciiTheme="majorHAnsi" w:hAnsiTheme="majorHAnsi"/>
                <w:b/>
                <w:color w:val="FFFFFF" w:themeColor="background1"/>
              </w:rPr>
            </w:pPr>
            <w:r w:rsidRPr="00D27149">
              <w:rPr>
                <w:rFonts w:asciiTheme="majorHAnsi" w:hAnsiTheme="majorHAnsi"/>
                <w:b/>
                <w:color w:val="FFFFFF" w:themeColor="background1"/>
              </w:rPr>
              <w:t>Validation</w:t>
            </w:r>
          </w:p>
        </w:tc>
      </w:tr>
      <w:tr w:rsidR="00755AAC" w:rsidRPr="00D27149" w14:paraId="236CD154" w14:textId="77777777" w:rsidTr="00755AAC">
        <w:trPr>
          <w:trHeight w:val="257"/>
        </w:trPr>
        <w:tc>
          <w:tcPr>
            <w:tcW w:w="760" w:type="dxa"/>
            <w:shd w:val="clear" w:color="auto" w:fill="auto"/>
          </w:tcPr>
          <w:p w14:paraId="08E6F27E" w14:textId="77777777" w:rsidR="00E67EE7" w:rsidRPr="00755AAC" w:rsidRDefault="00E67EE7" w:rsidP="002668BD">
            <w:pPr>
              <w:rPr>
                <w:rFonts w:asciiTheme="majorHAnsi" w:hAnsiTheme="majorHAnsi"/>
                <w:color w:val="41535C"/>
              </w:rPr>
            </w:pPr>
          </w:p>
        </w:tc>
        <w:tc>
          <w:tcPr>
            <w:tcW w:w="2501" w:type="dxa"/>
            <w:shd w:val="clear" w:color="auto" w:fill="auto"/>
          </w:tcPr>
          <w:p w14:paraId="1EF17031" w14:textId="77777777" w:rsidR="00E67EE7" w:rsidRPr="00755AAC" w:rsidRDefault="00E67EE7" w:rsidP="002668BD">
            <w:pPr>
              <w:rPr>
                <w:rFonts w:asciiTheme="majorHAnsi" w:hAnsiTheme="majorHAnsi"/>
                <w:color w:val="41535C"/>
              </w:rPr>
            </w:pPr>
            <w:r w:rsidRPr="00755AAC">
              <w:rPr>
                <w:rFonts w:asciiTheme="majorHAnsi" w:hAnsiTheme="majorHAnsi"/>
                <w:color w:val="41535C"/>
              </w:rPr>
              <w:t>Inclusion and exclusion criteria</w:t>
            </w:r>
          </w:p>
        </w:tc>
        <w:tc>
          <w:tcPr>
            <w:tcW w:w="3260" w:type="dxa"/>
            <w:shd w:val="clear" w:color="auto" w:fill="auto"/>
          </w:tcPr>
          <w:p w14:paraId="2F69C5EB" w14:textId="77777777" w:rsidR="00E67EE7" w:rsidRPr="00755AAC" w:rsidRDefault="00E67EE7" w:rsidP="002668BD">
            <w:pPr>
              <w:rPr>
                <w:rFonts w:asciiTheme="majorHAnsi" w:hAnsiTheme="majorHAnsi"/>
                <w:color w:val="41535C"/>
              </w:rPr>
            </w:pPr>
            <w:r w:rsidRPr="00755AAC">
              <w:rPr>
                <w:rFonts w:ascii="Calibri" w:hAnsi="Calibri"/>
                <w:color w:val="41535C"/>
              </w:rPr>
              <w:t xml:space="preserve">Include patients: </w:t>
            </w:r>
          </w:p>
          <w:p w14:paraId="07DA921B" w14:textId="77777777" w:rsidR="00E67EE7" w:rsidRPr="00755AAC" w:rsidRDefault="00E67EE7" w:rsidP="002668BD">
            <w:pPr>
              <w:pStyle w:val="ListParagraph"/>
              <w:numPr>
                <w:ilvl w:val="0"/>
                <w:numId w:val="3"/>
              </w:numPr>
              <w:spacing w:after="0" w:line="240" w:lineRule="auto"/>
              <w:rPr>
                <w:rFonts w:ascii="Calibri" w:hAnsi="Calibri"/>
                <w:color w:val="41535C"/>
              </w:rPr>
            </w:pPr>
            <w:r w:rsidRPr="00755AAC">
              <w:rPr>
                <w:rFonts w:ascii="Calibri" w:hAnsi="Calibri"/>
                <w:color w:val="41535C"/>
              </w:rPr>
              <w:t>who are 16 years and over on the date of arrival</w:t>
            </w:r>
          </w:p>
          <w:p w14:paraId="6723BF18" w14:textId="77777777" w:rsidR="00E67EE7" w:rsidRPr="00755AAC" w:rsidRDefault="00E67EE7" w:rsidP="002668BD">
            <w:pPr>
              <w:pStyle w:val="ListParagraph"/>
              <w:numPr>
                <w:ilvl w:val="0"/>
                <w:numId w:val="3"/>
              </w:numPr>
              <w:spacing w:after="0" w:line="240" w:lineRule="auto"/>
              <w:rPr>
                <w:rFonts w:ascii="Calibri" w:hAnsi="Calibri"/>
                <w:color w:val="41535C"/>
              </w:rPr>
            </w:pPr>
            <w:r w:rsidRPr="00755AAC">
              <w:rPr>
                <w:rFonts w:ascii="Calibri" w:hAnsi="Calibri"/>
                <w:color w:val="41535C"/>
              </w:rPr>
              <w:t xml:space="preserve">who have been </w:t>
            </w:r>
            <w:r w:rsidRPr="00755AAC">
              <w:rPr>
                <w:rFonts w:ascii="Calibri" w:hAnsi="Calibri"/>
                <w:b/>
                <w:color w:val="41535C"/>
                <w:u w:val="single"/>
              </w:rPr>
              <w:t>admitted*</w:t>
            </w:r>
            <w:r w:rsidRPr="00755AAC">
              <w:rPr>
                <w:rFonts w:ascii="Calibri" w:hAnsi="Calibri"/>
                <w:color w:val="41535C"/>
              </w:rPr>
              <w:t xml:space="preserve"> to hospital adult services</w:t>
            </w:r>
          </w:p>
          <w:p w14:paraId="6166D8C7" w14:textId="77777777" w:rsidR="00E67EE7" w:rsidRPr="00755AAC" w:rsidRDefault="00E67EE7" w:rsidP="002668BD">
            <w:pPr>
              <w:pStyle w:val="ListParagraph"/>
              <w:numPr>
                <w:ilvl w:val="0"/>
                <w:numId w:val="3"/>
              </w:numPr>
              <w:spacing w:after="0" w:line="240" w:lineRule="auto"/>
              <w:rPr>
                <w:rFonts w:ascii="Calibri" w:hAnsi="Calibri"/>
                <w:color w:val="41535C"/>
              </w:rPr>
            </w:pPr>
            <w:r w:rsidRPr="00755AAC">
              <w:rPr>
                <w:rFonts w:ascii="Calibri" w:hAnsi="Calibri"/>
                <w:color w:val="41535C"/>
              </w:rPr>
              <w:t>who have a primary diagnosis of asthma attack</w:t>
            </w:r>
          </w:p>
          <w:p w14:paraId="41973B0F" w14:textId="77777777" w:rsidR="00E67EE7" w:rsidRPr="00755AAC" w:rsidRDefault="00E67EE7" w:rsidP="002668BD">
            <w:pPr>
              <w:pStyle w:val="ListParagraph"/>
              <w:numPr>
                <w:ilvl w:val="0"/>
                <w:numId w:val="3"/>
              </w:numPr>
              <w:spacing w:after="0" w:line="240" w:lineRule="auto"/>
              <w:rPr>
                <w:rFonts w:ascii="Calibri" w:hAnsi="Calibri"/>
                <w:color w:val="41535C"/>
              </w:rPr>
            </w:pPr>
            <w:r w:rsidRPr="00755AAC">
              <w:rPr>
                <w:rFonts w:ascii="Calibri" w:hAnsi="Calibri"/>
                <w:color w:val="41535C"/>
              </w:rPr>
              <w:t xml:space="preserve">where an initial, or unclear, diagnosis is revised to asthma attack. </w:t>
            </w:r>
          </w:p>
          <w:p w14:paraId="61C19673" w14:textId="77777777" w:rsidR="00E67EE7" w:rsidRPr="00755AAC" w:rsidRDefault="00E67EE7" w:rsidP="002668BD">
            <w:pPr>
              <w:rPr>
                <w:rFonts w:ascii="Calibri" w:hAnsi="Calibri"/>
                <w:color w:val="41535C"/>
              </w:rPr>
            </w:pPr>
          </w:p>
          <w:p w14:paraId="5AB5981C" w14:textId="77777777" w:rsidR="00E67EE7" w:rsidRPr="00755AAC" w:rsidRDefault="00E67EE7" w:rsidP="002668BD">
            <w:pPr>
              <w:rPr>
                <w:rFonts w:ascii="Calibri" w:hAnsi="Calibri"/>
                <w:color w:val="41535C"/>
              </w:rPr>
            </w:pPr>
            <w:r w:rsidRPr="00755AAC">
              <w:rPr>
                <w:rFonts w:ascii="Calibri" w:hAnsi="Calibri"/>
                <w:color w:val="41535C"/>
              </w:rPr>
              <w:t>*Where admission is an episode in which a patient with an asthma attack is admitted and stayed in hospital for 4 hours or more (this includes Emergency Medicine Centres, Medical Admission Units, Clinical Decision Units, short stay wards or similar, but excludes patients treated transiently before discharge from the Emergency Department (ED)).</w:t>
            </w:r>
          </w:p>
          <w:p w14:paraId="03995E51" w14:textId="77777777" w:rsidR="00E67EE7" w:rsidRPr="00755AAC" w:rsidRDefault="00E67EE7" w:rsidP="002668BD">
            <w:pPr>
              <w:rPr>
                <w:rFonts w:ascii="Calibri" w:hAnsi="Calibri"/>
                <w:color w:val="41535C"/>
              </w:rPr>
            </w:pPr>
          </w:p>
          <w:p w14:paraId="2DC3EB5F" w14:textId="77777777" w:rsidR="00E67EE7" w:rsidRPr="00755AAC" w:rsidRDefault="00E67EE7" w:rsidP="002668BD">
            <w:pPr>
              <w:rPr>
                <w:rFonts w:ascii="Calibri" w:hAnsi="Calibri"/>
                <w:color w:val="41535C"/>
              </w:rPr>
            </w:pPr>
            <w:r w:rsidRPr="00755AAC">
              <w:rPr>
                <w:rFonts w:ascii="Calibri" w:hAnsi="Calibri"/>
                <w:color w:val="41535C"/>
              </w:rPr>
              <w:t>Exclude patients:</w:t>
            </w:r>
          </w:p>
          <w:p w14:paraId="502959DA" w14:textId="77777777" w:rsidR="00E67EE7" w:rsidRPr="00755AAC" w:rsidRDefault="00E67EE7" w:rsidP="00E67EE7">
            <w:pPr>
              <w:pStyle w:val="ListParagraph"/>
              <w:numPr>
                <w:ilvl w:val="0"/>
                <w:numId w:val="4"/>
              </w:numPr>
              <w:spacing w:after="0" w:line="240" w:lineRule="auto"/>
              <w:rPr>
                <w:rFonts w:ascii="Calibri" w:hAnsi="Calibri"/>
                <w:color w:val="41535C"/>
              </w:rPr>
            </w:pPr>
            <w:r w:rsidRPr="00755AAC">
              <w:rPr>
                <w:rFonts w:ascii="Calibri" w:hAnsi="Calibri"/>
                <w:color w:val="41535C"/>
              </w:rPr>
              <w:t>in whom an initial diagnosis of an acute asthma attack is revised to an alternative at a later stage</w:t>
            </w:r>
          </w:p>
          <w:p w14:paraId="5D68DED4" w14:textId="24C408D1" w:rsidR="00E67EE7" w:rsidRPr="00755AAC" w:rsidRDefault="00E67EE7" w:rsidP="00E67EE7">
            <w:pPr>
              <w:pStyle w:val="ListParagraph"/>
              <w:numPr>
                <w:ilvl w:val="0"/>
                <w:numId w:val="4"/>
              </w:numPr>
              <w:spacing w:after="0" w:line="240" w:lineRule="auto"/>
              <w:rPr>
                <w:rFonts w:ascii="Calibri" w:hAnsi="Calibri"/>
                <w:color w:val="41535C"/>
              </w:rPr>
            </w:pPr>
            <w:r w:rsidRPr="00755AAC">
              <w:rPr>
                <w:rFonts w:ascii="Calibri" w:hAnsi="Calibri"/>
                <w:color w:val="41535C"/>
              </w:rPr>
              <w:lastRenderedPageBreak/>
              <w:t>who are between 16 and 18 but seen on a paediatric ward</w:t>
            </w:r>
            <w:r w:rsidR="00201D71">
              <w:rPr>
                <w:rFonts w:ascii="Calibri" w:hAnsi="Calibri"/>
                <w:color w:val="41535C"/>
              </w:rPr>
              <w:t>.</w:t>
            </w:r>
          </w:p>
          <w:p w14:paraId="1B3954AB" w14:textId="77777777" w:rsidR="00E67EE7" w:rsidRPr="00755AAC" w:rsidRDefault="00E67EE7" w:rsidP="002668BD">
            <w:pPr>
              <w:pStyle w:val="ListParagraph"/>
              <w:spacing w:after="0" w:line="240" w:lineRule="auto"/>
              <w:ind w:left="360"/>
              <w:rPr>
                <w:rFonts w:ascii="Calibri" w:hAnsi="Calibri"/>
                <w:color w:val="41535C"/>
              </w:rPr>
            </w:pPr>
          </w:p>
        </w:tc>
        <w:tc>
          <w:tcPr>
            <w:tcW w:w="4791" w:type="dxa"/>
            <w:shd w:val="clear" w:color="auto" w:fill="auto"/>
          </w:tcPr>
          <w:p w14:paraId="0171DBF2" w14:textId="77777777" w:rsidR="00E67EE7" w:rsidRPr="00755AAC" w:rsidRDefault="00E67EE7" w:rsidP="002668BD">
            <w:pPr>
              <w:rPr>
                <w:rFonts w:asciiTheme="majorHAnsi" w:hAnsiTheme="majorHAnsi"/>
                <w:color w:val="41535C"/>
              </w:rPr>
            </w:pPr>
            <w:r w:rsidRPr="00755AAC">
              <w:rPr>
                <w:rFonts w:asciiTheme="majorHAnsi" w:hAnsiTheme="majorHAnsi"/>
                <w:color w:val="41535C"/>
              </w:rPr>
              <w:lastRenderedPageBreak/>
              <w:t xml:space="preserve">We suggest that cases should be identified prospectively. </w:t>
            </w:r>
          </w:p>
          <w:p w14:paraId="080F92C2" w14:textId="77777777" w:rsidR="00E67EE7" w:rsidRPr="00755AAC" w:rsidRDefault="00E67EE7" w:rsidP="002668BD">
            <w:pPr>
              <w:rPr>
                <w:rFonts w:asciiTheme="majorHAnsi" w:hAnsiTheme="majorHAnsi"/>
                <w:color w:val="41535C"/>
              </w:rPr>
            </w:pPr>
            <w:r w:rsidRPr="00755AAC">
              <w:rPr>
                <w:rFonts w:asciiTheme="majorHAnsi" w:hAnsiTheme="majorHAnsi"/>
                <w:color w:val="41535C"/>
              </w:rPr>
              <w:t>Any gaps should then be checked retrospectively by checking all cases which have been coded with the following ICD-10 codes in the primary position of the first episode of care:</w:t>
            </w:r>
          </w:p>
          <w:p w14:paraId="587DC6A9" w14:textId="77777777" w:rsidR="00E67EE7" w:rsidRPr="00755AAC" w:rsidRDefault="00E67EE7" w:rsidP="00E67EE7">
            <w:pPr>
              <w:pStyle w:val="ListParagraph"/>
              <w:numPr>
                <w:ilvl w:val="0"/>
                <w:numId w:val="5"/>
              </w:numPr>
              <w:rPr>
                <w:rFonts w:asciiTheme="majorHAnsi" w:hAnsiTheme="majorHAnsi"/>
                <w:color w:val="41535C"/>
              </w:rPr>
            </w:pPr>
            <w:r w:rsidRPr="00755AAC">
              <w:rPr>
                <w:rFonts w:asciiTheme="majorHAnsi" w:hAnsiTheme="majorHAnsi"/>
                <w:color w:val="41535C"/>
              </w:rPr>
              <w:t>J45.0 - Predominantly allergic asthma</w:t>
            </w:r>
          </w:p>
          <w:p w14:paraId="6C3B30D9" w14:textId="77777777" w:rsidR="00E67EE7" w:rsidRPr="00755AAC" w:rsidRDefault="00E67EE7" w:rsidP="00E67EE7">
            <w:pPr>
              <w:pStyle w:val="ListParagraph"/>
              <w:numPr>
                <w:ilvl w:val="0"/>
                <w:numId w:val="5"/>
              </w:numPr>
              <w:spacing w:after="0" w:line="240" w:lineRule="auto"/>
              <w:rPr>
                <w:rFonts w:asciiTheme="majorHAnsi" w:hAnsiTheme="majorHAnsi"/>
                <w:color w:val="41535C"/>
              </w:rPr>
            </w:pPr>
            <w:r w:rsidRPr="00755AAC">
              <w:rPr>
                <w:rFonts w:asciiTheme="majorHAnsi" w:hAnsiTheme="majorHAnsi"/>
                <w:color w:val="41535C"/>
              </w:rPr>
              <w:t xml:space="preserve">J45.9 - Asthma, unspecified </w:t>
            </w:r>
          </w:p>
          <w:p w14:paraId="35CDE91F" w14:textId="77777777" w:rsidR="00E67EE7" w:rsidRPr="00755AAC" w:rsidRDefault="00E67EE7" w:rsidP="00E67EE7">
            <w:pPr>
              <w:pStyle w:val="ListParagraph"/>
              <w:numPr>
                <w:ilvl w:val="0"/>
                <w:numId w:val="5"/>
              </w:numPr>
              <w:spacing w:after="0" w:line="240" w:lineRule="auto"/>
              <w:rPr>
                <w:rFonts w:asciiTheme="majorHAnsi" w:hAnsiTheme="majorHAnsi"/>
                <w:color w:val="41535C"/>
              </w:rPr>
            </w:pPr>
            <w:r w:rsidRPr="00755AAC">
              <w:rPr>
                <w:rFonts w:asciiTheme="majorHAnsi" w:hAnsiTheme="majorHAnsi"/>
                <w:color w:val="41535C"/>
              </w:rPr>
              <w:t>J46.X</w:t>
            </w:r>
            <w:r w:rsidRPr="00755AAC">
              <w:rPr>
                <w:rFonts w:asciiTheme="majorHAnsi" w:hAnsiTheme="majorHAnsi"/>
                <w:i/>
                <w:iCs/>
                <w:color w:val="41535C"/>
              </w:rPr>
              <w:t xml:space="preserve"> - </w:t>
            </w:r>
            <w:r w:rsidRPr="00755AAC">
              <w:rPr>
                <w:rFonts w:asciiTheme="majorHAnsi" w:hAnsiTheme="majorHAnsi"/>
                <w:color w:val="41535C"/>
              </w:rPr>
              <w:t>Status asthmaticus (</w:t>
            </w:r>
            <w:r w:rsidRPr="00755AAC">
              <w:rPr>
                <w:rFonts w:asciiTheme="majorHAnsi" w:hAnsiTheme="majorHAnsi"/>
                <w:i/>
                <w:iCs/>
                <w:color w:val="41535C"/>
              </w:rPr>
              <w:t>Includes.:</w:t>
            </w:r>
            <w:r w:rsidRPr="00755AAC">
              <w:rPr>
                <w:rFonts w:asciiTheme="majorHAnsi" w:hAnsiTheme="majorHAnsi"/>
                <w:color w:val="41535C"/>
              </w:rPr>
              <w:t xml:space="preserve"> Acute severe asthma)</w:t>
            </w:r>
          </w:p>
        </w:tc>
        <w:tc>
          <w:tcPr>
            <w:tcW w:w="3686" w:type="dxa"/>
            <w:shd w:val="clear" w:color="auto" w:fill="auto"/>
          </w:tcPr>
          <w:p w14:paraId="37752081" w14:textId="77777777" w:rsidR="00E67EE7" w:rsidRPr="00755AAC" w:rsidRDefault="00E67EE7" w:rsidP="002668BD">
            <w:pPr>
              <w:rPr>
                <w:rFonts w:asciiTheme="majorHAnsi" w:hAnsiTheme="majorHAnsi"/>
                <w:b/>
                <w:color w:val="41535C"/>
              </w:rPr>
            </w:pPr>
          </w:p>
        </w:tc>
      </w:tr>
      <w:tr w:rsidR="00E67EE7" w:rsidRPr="00D27149" w14:paraId="77AD6DB2" w14:textId="77777777" w:rsidTr="002668BD">
        <w:trPr>
          <w:trHeight w:val="257"/>
        </w:trPr>
        <w:tc>
          <w:tcPr>
            <w:tcW w:w="760" w:type="dxa"/>
          </w:tcPr>
          <w:p w14:paraId="20A73C8A" w14:textId="77777777" w:rsidR="00E67EE7" w:rsidRPr="00D27149" w:rsidRDefault="00E67EE7" w:rsidP="002668BD">
            <w:pPr>
              <w:rPr>
                <w:rFonts w:asciiTheme="majorHAnsi" w:hAnsiTheme="majorHAnsi"/>
                <w:color w:val="44555F"/>
              </w:rPr>
            </w:pPr>
            <w:r w:rsidRPr="00D27149">
              <w:rPr>
                <w:rFonts w:asciiTheme="majorHAnsi" w:hAnsiTheme="majorHAnsi"/>
                <w:color w:val="44555F"/>
              </w:rPr>
              <w:t>1.1</w:t>
            </w:r>
          </w:p>
        </w:tc>
        <w:tc>
          <w:tcPr>
            <w:tcW w:w="2501" w:type="dxa"/>
          </w:tcPr>
          <w:p w14:paraId="4ACA3660" w14:textId="77777777" w:rsidR="00E67EE7" w:rsidRPr="00D27149" w:rsidRDefault="00E67EE7" w:rsidP="002668BD">
            <w:pPr>
              <w:rPr>
                <w:rFonts w:ascii="Calibri" w:hAnsi="Calibri"/>
                <w:color w:val="44555F"/>
              </w:rPr>
            </w:pPr>
            <w:r w:rsidRPr="00D27149">
              <w:rPr>
                <w:rFonts w:ascii="Calibri" w:hAnsi="Calibri"/>
                <w:color w:val="44555F"/>
              </w:rPr>
              <w:t>Date and time of arrival at your hospital</w:t>
            </w:r>
          </w:p>
        </w:tc>
        <w:tc>
          <w:tcPr>
            <w:tcW w:w="3260" w:type="dxa"/>
          </w:tcPr>
          <w:p w14:paraId="4A94DC36" w14:textId="77777777" w:rsidR="00E67EE7" w:rsidRPr="00D27149" w:rsidRDefault="00E67EE7" w:rsidP="002668BD">
            <w:pPr>
              <w:rPr>
                <w:rFonts w:ascii="Calibri" w:hAnsi="Calibri"/>
                <w:color w:val="44555F"/>
              </w:rPr>
            </w:pPr>
            <w:r w:rsidRPr="00D27149">
              <w:rPr>
                <w:rFonts w:ascii="Calibri" w:hAnsi="Calibri"/>
                <w:color w:val="44555F"/>
              </w:rPr>
              <w:t>Please record the date and time the patient arrived at your hospital. It is important to record the arrival time because this is the first point of contact with the organisation.</w:t>
            </w:r>
          </w:p>
          <w:p w14:paraId="4BD0ED91" w14:textId="77777777" w:rsidR="00E67EE7" w:rsidRPr="00D27149" w:rsidRDefault="00E67EE7" w:rsidP="002668BD">
            <w:pPr>
              <w:rPr>
                <w:rFonts w:ascii="Calibri" w:hAnsi="Calibri"/>
                <w:color w:val="44555F"/>
              </w:rPr>
            </w:pPr>
          </w:p>
          <w:p w14:paraId="2936A75F" w14:textId="77777777" w:rsidR="00E67EE7" w:rsidRPr="00D27149" w:rsidRDefault="00E67EE7" w:rsidP="002668BD">
            <w:pPr>
              <w:rPr>
                <w:rFonts w:asciiTheme="majorHAnsi" w:hAnsiTheme="majorHAnsi"/>
                <w:color w:val="44555F"/>
              </w:rPr>
            </w:pPr>
            <w:r w:rsidRPr="00D27149">
              <w:rPr>
                <w:rFonts w:asciiTheme="majorHAnsi" w:hAnsiTheme="majorHAnsi"/>
                <w:color w:val="44555F"/>
              </w:rPr>
              <w:t>Date and time of arrival to hospital must still be completed if the ‘Patient transferred from another hospital’ is selected.</w:t>
            </w:r>
          </w:p>
        </w:tc>
        <w:tc>
          <w:tcPr>
            <w:tcW w:w="4791" w:type="dxa"/>
          </w:tcPr>
          <w:p w14:paraId="30BFBD3B" w14:textId="77777777" w:rsidR="00E67EE7" w:rsidRPr="00D27149" w:rsidRDefault="00E67EE7" w:rsidP="002668BD">
            <w:pPr>
              <w:rPr>
                <w:rFonts w:ascii="Calibri" w:hAnsi="Calibri"/>
                <w:color w:val="44555F"/>
              </w:rPr>
            </w:pPr>
            <w:r w:rsidRPr="00D27149">
              <w:rPr>
                <w:rFonts w:ascii="Calibri" w:hAnsi="Calibri"/>
                <w:color w:val="44555F"/>
              </w:rPr>
              <w:t xml:space="preserve">The point of arrival is often the ED or MAU, though patients occasionally come from home/elsewhere into other wards. These cases must also be included. For patients arriving by ambulance the time of arrival at hospital should be used, not the time of handover to the ED team. </w:t>
            </w:r>
          </w:p>
          <w:p w14:paraId="46CB527B" w14:textId="77777777" w:rsidR="00E67EE7" w:rsidRPr="00D27149" w:rsidRDefault="00E67EE7" w:rsidP="002668BD">
            <w:pPr>
              <w:rPr>
                <w:rFonts w:ascii="Calibri" w:hAnsi="Calibri"/>
                <w:color w:val="44555F"/>
              </w:rPr>
            </w:pPr>
          </w:p>
          <w:p w14:paraId="01280E8E" w14:textId="77777777" w:rsidR="00E67EE7" w:rsidRPr="00D27149" w:rsidRDefault="00E67EE7" w:rsidP="002668BD">
            <w:pPr>
              <w:rPr>
                <w:rFonts w:ascii="Calibri" w:hAnsi="Calibri"/>
                <w:color w:val="44555F"/>
              </w:rPr>
            </w:pPr>
            <w:r w:rsidRPr="00D27149">
              <w:rPr>
                <w:rFonts w:ascii="Calibri" w:hAnsi="Calibri"/>
                <w:color w:val="44555F"/>
              </w:rPr>
              <w:t xml:space="preserve">The arrival time will be used as the start-point when determining the time to acute treatment (steroids, β2 agonists etc). Time is best determined from the ambulance transfer sheet, the A&amp;E/ED record or MAU/ward arrival record.  </w:t>
            </w:r>
          </w:p>
          <w:p w14:paraId="6F5E19E1" w14:textId="0F930994" w:rsidR="00E67EE7" w:rsidRPr="00D27149" w:rsidRDefault="00E67EE7" w:rsidP="002668BD">
            <w:pPr>
              <w:rPr>
                <w:rFonts w:asciiTheme="majorHAnsi" w:hAnsiTheme="majorHAnsi"/>
                <w:color w:val="44555F"/>
              </w:rPr>
            </w:pPr>
          </w:p>
        </w:tc>
        <w:tc>
          <w:tcPr>
            <w:tcW w:w="3686" w:type="dxa"/>
          </w:tcPr>
          <w:p w14:paraId="0813B903" w14:textId="77777777" w:rsidR="00E67EE7" w:rsidRPr="00D27149" w:rsidRDefault="00E67EE7" w:rsidP="002668BD">
            <w:pPr>
              <w:rPr>
                <w:rFonts w:ascii="Calibri" w:hAnsi="Calibri"/>
                <w:color w:val="44555F"/>
              </w:rPr>
            </w:pPr>
          </w:p>
        </w:tc>
      </w:tr>
      <w:tr w:rsidR="00E67EE7" w:rsidRPr="00D27149" w14:paraId="291330B2" w14:textId="77777777" w:rsidTr="002668BD">
        <w:trPr>
          <w:trHeight w:val="1254"/>
        </w:trPr>
        <w:tc>
          <w:tcPr>
            <w:tcW w:w="760" w:type="dxa"/>
          </w:tcPr>
          <w:p w14:paraId="53563C0D" w14:textId="77777777" w:rsidR="00E67EE7" w:rsidRPr="00D27149" w:rsidRDefault="00E67EE7" w:rsidP="002668BD">
            <w:pPr>
              <w:rPr>
                <w:rFonts w:asciiTheme="majorHAnsi" w:hAnsiTheme="majorHAnsi"/>
                <w:color w:val="44555F"/>
              </w:rPr>
            </w:pPr>
            <w:r w:rsidRPr="00D27149">
              <w:rPr>
                <w:rFonts w:asciiTheme="majorHAnsi" w:hAnsiTheme="majorHAnsi"/>
                <w:color w:val="44555F"/>
              </w:rPr>
              <w:t>1.1a</w:t>
            </w:r>
          </w:p>
        </w:tc>
        <w:tc>
          <w:tcPr>
            <w:tcW w:w="2501" w:type="dxa"/>
          </w:tcPr>
          <w:p w14:paraId="2E4A9843" w14:textId="77777777" w:rsidR="00E67EE7" w:rsidRPr="00D27149" w:rsidRDefault="00E67EE7" w:rsidP="002668BD">
            <w:pPr>
              <w:rPr>
                <w:rFonts w:asciiTheme="majorHAnsi" w:hAnsiTheme="majorHAnsi"/>
                <w:color w:val="44555F"/>
              </w:rPr>
            </w:pPr>
            <w:r w:rsidRPr="00D27149">
              <w:rPr>
                <w:rFonts w:ascii="Calibri" w:hAnsi="Calibri"/>
                <w:color w:val="44555F"/>
              </w:rPr>
              <w:t>Date of arrival</w:t>
            </w:r>
          </w:p>
        </w:tc>
        <w:tc>
          <w:tcPr>
            <w:tcW w:w="3260" w:type="dxa"/>
          </w:tcPr>
          <w:p w14:paraId="7EC01E80" w14:textId="77777777" w:rsidR="00E67EE7" w:rsidRPr="00D27149" w:rsidRDefault="00E67EE7" w:rsidP="002668BD">
            <w:pPr>
              <w:rPr>
                <w:rFonts w:asciiTheme="majorHAnsi" w:hAnsiTheme="majorHAnsi" w:cstheme="majorHAnsi"/>
                <w:color w:val="44555F"/>
              </w:rPr>
            </w:pPr>
            <w:r w:rsidRPr="00D27149">
              <w:rPr>
                <w:rFonts w:ascii="Calibri" w:hAnsi="Calibri"/>
                <w:color w:val="44555F"/>
              </w:rPr>
              <w:t>dd/mm/</w:t>
            </w:r>
            <w:proofErr w:type="spellStart"/>
            <w:r w:rsidRPr="00D27149">
              <w:rPr>
                <w:rFonts w:ascii="Calibri" w:hAnsi="Calibri"/>
                <w:color w:val="44555F"/>
              </w:rPr>
              <w:t>yyyy</w:t>
            </w:r>
            <w:proofErr w:type="spellEnd"/>
          </w:p>
        </w:tc>
        <w:tc>
          <w:tcPr>
            <w:tcW w:w="4791" w:type="dxa"/>
            <w:shd w:val="clear" w:color="auto" w:fill="auto"/>
          </w:tcPr>
          <w:p w14:paraId="2B5EFE60" w14:textId="77777777" w:rsidR="00E67EE7" w:rsidRPr="00D27149" w:rsidRDefault="00E67EE7" w:rsidP="002668BD">
            <w:pPr>
              <w:rPr>
                <w:rFonts w:asciiTheme="majorHAnsi" w:hAnsiTheme="majorHAnsi"/>
                <w:color w:val="44555F"/>
              </w:rPr>
            </w:pPr>
          </w:p>
        </w:tc>
        <w:tc>
          <w:tcPr>
            <w:tcW w:w="3686" w:type="dxa"/>
            <w:shd w:val="clear" w:color="auto" w:fill="auto"/>
          </w:tcPr>
          <w:p w14:paraId="765175AC" w14:textId="77777777" w:rsidR="00E67EE7" w:rsidRPr="00D27149" w:rsidRDefault="00E67EE7" w:rsidP="002668BD">
            <w:pPr>
              <w:rPr>
                <w:rFonts w:ascii="Calibri" w:hAnsi="Calibri"/>
                <w:b/>
                <w:color w:val="44555F"/>
              </w:rPr>
            </w:pPr>
            <w:r w:rsidRPr="00D27149">
              <w:rPr>
                <w:rFonts w:ascii="Calibri" w:hAnsi="Calibri"/>
                <w:b/>
                <w:color w:val="44555F"/>
              </w:rPr>
              <w:t>Look of answer option:</w:t>
            </w:r>
          </w:p>
          <w:p w14:paraId="2E1C4EA8" w14:textId="77777777" w:rsidR="00E67EE7" w:rsidRPr="00D27149" w:rsidRDefault="00E67EE7" w:rsidP="002668BD">
            <w:pPr>
              <w:rPr>
                <w:rFonts w:ascii="Calibri" w:hAnsi="Calibri"/>
                <w:color w:val="44555F"/>
              </w:rPr>
            </w:pPr>
            <w:r w:rsidRPr="00D27149">
              <w:rPr>
                <w:rFonts w:ascii="Calibri" w:hAnsi="Calibri"/>
                <w:color w:val="44555F"/>
              </w:rPr>
              <w:t xml:space="preserve">__/__/____ </w:t>
            </w:r>
          </w:p>
          <w:p w14:paraId="0F025096" w14:textId="77777777" w:rsidR="00E67EE7" w:rsidRPr="00D27149" w:rsidRDefault="00E67EE7" w:rsidP="002668BD">
            <w:pPr>
              <w:rPr>
                <w:rFonts w:ascii="Calibri" w:hAnsi="Calibri"/>
                <w:color w:val="44555F"/>
              </w:rPr>
            </w:pPr>
          </w:p>
          <w:p w14:paraId="66DA3DE4" w14:textId="77777777" w:rsidR="00E67EE7" w:rsidRPr="00D27149" w:rsidRDefault="00E67EE7" w:rsidP="002668BD">
            <w:pPr>
              <w:rPr>
                <w:rFonts w:asciiTheme="majorHAnsi" w:hAnsiTheme="majorHAnsi"/>
                <w:color w:val="44555F"/>
              </w:rPr>
            </w:pPr>
          </w:p>
          <w:p w14:paraId="5D8544E5" w14:textId="77777777" w:rsidR="00E67EE7" w:rsidRPr="00D27149" w:rsidRDefault="00E67EE7" w:rsidP="002668BD">
            <w:pPr>
              <w:rPr>
                <w:rFonts w:asciiTheme="majorHAnsi" w:hAnsiTheme="majorHAnsi"/>
                <w:color w:val="44555F"/>
              </w:rPr>
            </w:pPr>
          </w:p>
          <w:p w14:paraId="5CB0E2B3" w14:textId="4ADB2CE6" w:rsidR="00E67EE7" w:rsidRPr="00D27149" w:rsidRDefault="00E67EE7" w:rsidP="002668BD">
            <w:pPr>
              <w:rPr>
                <w:rFonts w:ascii="Calibri" w:hAnsi="Calibri"/>
                <w:color w:val="44555F"/>
              </w:rPr>
            </w:pPr>
            <w:r w:rsidRPr="00D27149">
              <w:rPr>
                <w:rFonts w:ascii="Calibri" w:hAnsi="Calibri"/>
                <w:color w:val="44555F"/>
              </w:rPr>
              <w:t>Earliest date allowed</w:t>
            </w:r>
            <w:r w:rsidR="00B4348F">
              <w:rPr>
                <w:rFonts w:ascii="Calibri" w:hAnsi="Calibri"/>
                <w:color w:val="44555F"/>
              </w:rPr>
              <w:t xml:space="preserve"> =</w:t>
            </w:r>
            <w:r w:rsidRPr="00D27149">
              <w:rPr>
                <w:rFonts w:ascii="Calibri" w:hAnsi="Calibri"/>
                <w:color w:val="44555F"/>
              </w:rPr>
              <w:t xml:space="preserve"> 01/11/2018</w:t>
            </w:r>
          </w:p>
          <w:p w14:paraId="08F5E13F" w14:textId="77777777" w:rsidR="00E67EE7" w:rsidRPr="00D27149" w:rsidRDefault="00E67EE7" w:rsidP="002668BD">
            <w:pPr>
              <w:rPr>
                <w:rFonts w:ascii="Calibri" w:hAnsi="Calibri"/>
                <w:color w:val="44555F"/>
              </w:rPr>
            </w:pPr>
            <w:r w:rsidRPr="00D27149">
              <w:rPr>
                <w:rFonts w:ascii="Calibri" w:hAnsi="Calibri"/>
                <w:color w:val="44555F"/>
              </w:rPr>
              <w:t>Latest date = Today</w:t>
            </w:r>
          </w:p>
          <w:p w14:paraId="5BCED6CC" w14:textId="77777777" w:rsidR="00E67EE7" w:rsidRPr="00D27149" w:rsidRDefault="00E67EE7" w:rsidP="002668BD">
            <w:pPr>
              <w:rPr>
                <w:rFonts w:ascii="Calibri" w:hAnsi="Calibri"/>
                <w:color w:val="44555F"/>
              </w:rPr>
            </w:pPr>
          </w:p>
        </w:tc>
      </w:tr>
      <w:tr w:rsidR="00E67EE7" w:rsidRPr="00D27149" w14:paraId="283346D7" w14:textId="77777777" w:rsidTr="002668BD">
        <w:trPr>
          <w:trHeight w:val="257"/>
        </w:trPr>
        <w:tc>
          <w:tcPr>
            <w:tcW w:w="760" w:type="dxa"/>
          </w:tcPr>
          <w:p w14:paraId="603FD54F" w14:textId="77777777" w:rsidR="00E67EE7" w:rsidRPr="00D27149" w:rsidRDefault="00E67EE7" w:rsidP="002668BD">
            <w:pPr>
              <w:rPr>
                <w:rFonts w:asciiTheme="majorHAnsi" w:hAnsiTheme="majorHAnsi"/>
                <w:color w:val="44555F"/>
              </w:rPr>
            </w:pPr>
            <w:r w:rsidRPr="00D27149">
              <w:rPr>
                <w:rFonts w:asciiTheme="majorHAnsi" w:hAnsiTheme="majorHAnsi"/>
                <w:color w:val="44555F"/>
              </w:rPr>
              <w:t>1.1b</w:t>
            </w:r>
          </w:p>
        </w:tc>
        <w:tc>
          <w:tcPr>
            <w:tcW w:w="2501" w:type="dxa"/>
          </w:tcPr>
          <w:p w14:paraId="0BE71DD4" w14:textId="77777777" w:rsidR="00E67EE7" w:rsidRPr="00D27149" w:rsidRDefault="00E67EE7" w:rsidP="002668BD">
            <w:pPr>
              <w:rPr>
                <w:rFonts w:asciiTheme="majorHAnsi" w:hAnsiTheme="majorHAnsi"/>
                <w:color w:val="44555F"/>
              </w:rPr>
            </w:pPr>
            <w:r w:rsidRPr="00D27149">
              <w:rPr>
                <w:rFonts w:ascii="Calibri" w:hAnsi="Calibri"/>
                <w:color w:val="44555F"/>
              </w:rPr>
              <w:t>Time of arrival</w:t>
            </w:r>
          </w:p>
        </w:tc>
        <w:tc>
          <w:tcPr>
            <w:tcW w:w="3260" w:type="dxa"/>
          </w:tcPr>
          <w:p w14:paraId="3C701799" w14:textId="77777777" w:rsidR="00E67EE7" w:rsidRPr="00D27149" w:rsidRDefault="00E67EE7" w:rsidP="002668BD">
            <w:pPr>
              <w:rPr>
                <w:rFonts w:asciiTheme="majorHAnsi" w:hAnsiTheme="majorHAnsi" w:cstheme="majorHAnsi"/>
                <w:color w:val="44555F"/>
              </w:rPr>
            </w:pPr>
            <w:r w:rsidRPr="00D27149">
              <w:rPr>
                <w:rFonts w:ascii="Calibri" w:hAnsi="Calibri"/>
                <w:color w:val="44555F"/>
              </w:rPr>
              <w:t>24hr clock 00:00</w:t>
            </w:r>
          </w:p>
        </w:tc>
        <w:tc>
          <w:tcPr>
            <w:tcW w:w="4791" w:type="dxa"/>
          </w:tcPr>
          <w:p w14:paraId="33460A4C" w14:textId="77777777" w:rsidR="00E67EE7" w:rsidRPr="00D27149" w:rsidRDefault="00E67EE7" w:rsidP="002668BD">
            <w:pPr>
              <w:rPr>
                <w:rFonts w:asciiTheme="majorHAnsi" w:hAnsiTheme="majorHAnsi"/>
                <w:color w:val="44555F"/>
              </w:rPr>
            </w:pPr>
          </w:p>
        </w:tc>
        <w:tc>
          <w:tcPr>
            <w:tcW w:w="3686" w:type="dxa"/>
          </w:tcPr>
          <w:p w14:paraId="2105C48D" w14:textId="77777777" w:rsidR="00E67EE7" w:rsidRPr="00D27149" w:rsidRDefault="00E67EE7" w:rsidP="002668BD">
            <w:pPr>
              <w:rPr>
                <w:rFonts w:asciiTheme="majorHAnsi" w:hAnsiTheme="majorHAnsi"/>
                <w:b/>
                <w:color w:val="44555F"/>
              </w:rPr>
            </w:pPr>
            <w:r w:rsidRPr="00D27149">
              <w:rPr>
                <w:rFonts w:asciiTheme="majorHAnsi" w:hAnsiTheme="majorHAnsi"/>
                <w:b/>
                <w:color w:val="44555F"/>
              </w:rPr>
              <w:t>Look of answer option:</w:t>
            </w:r>
          </w:p>
          <w:p w14:paraId="75521EE0" w14:textId="77777777" w:rsidR="00E67EE7" w:rsidRPr="00D27149" w:rsidRDefault="00E67EE7" w:rsidP="002668BD">
            <w:pPr>
              <w:rPr>
                <w:rFonts w:ascii="Calibri" w:hAnsi="Calibri"/>
                <w:color w:val="44555F"/>
              </w:rPr>
            </w:pPr>
            <w:r w:rsidRPr="00D27149">
              <w:rPr>
                <w:rFonts w:ascii="Calibri" w:hAnsi="Calibri"/>
                <w:color w:val="44555F"/>
              </w:rPr>
              <w:t>__:__</w:t>
            </w:r>
          </w:p>
          <w:p w14:paraId="6A77666B" w14:textId="77777777" w:rsidR="00E67EE7" w:rsidRPr="00D27149" w:rsidRDefault="00E67EE7" w:rsidP="002668BD">
            <w:pPr>
              <w:rPr>
                <w:rFonts w:ascii="Calibri" w:hAnsi="Calibri"/>
                <w:color w:val="44555F"/>
              </w:rPr>
            </w:pPr>
          </w:p>
          <w:p w14:paraId="175EBADC" w14:textId="7A376266" w:rsidR="00E67EE7" w:rsidRPr="00D27149" w:rsidRDefault="00E67EE7" w:rsidP="00755AAC">
            <w:pPr>
              <w:rPr>
                <w:rFonts w:ascii="Calibri" w:hAnsi="Calibri"/>
                <w:color w:val="44555F"/>
              </w:rPr>
            </w:pPr>
            <w:r w:rsidRPr="00D27149">
              <w:rPr>
                <w:rFonts w:ascii="Calibri" w:hAnsi="Calibri"/>
                <w:color w:val="44555F"/>
              </w:rPr>
              <w:t>Cannot be a time in the future.</w:t>
            </w:r>
          </w:p>
        </w:tc>
      </w:tr>
      <w:tr w:rsidR="00E67EE7" w:rsidRPr="00D27149" w14:paraId="79CE6416" w14:textId="77777777" w:rsidTr="002668BD">
        <w:trPr>
          <w:trHeight w:val="257"/>
        </w:trPr>
        <w:tc>
          <w:tcPr>
            <w:tcW w:w="760" w:type="dxa"/>
            <w:shd w:val="clear" w:color="auto" w:fill="auto"/>
          </w:tcPr>
          <w:p w14:paraId="52317EEF" w14:textId="77777777" w:rsidR="00E67EE7" w:rsidRPr="00D27149" w:rsidRDefault="00E67EE7" w:rsidP="002668BD">
            <w:pPr>
              <w:rPr>
                <w:rFonts w:asciiTheme="majorHAnsi" w:hAnsiTheme="majorHAnsi"/>
                <w:color w:val="44555F"/>
              </w:rPr>
            </w:pPr>
            <w:r w:rsidRPr="00D27149">
              <w:rPr>
                <w:rFonts w:asciiTheme="majorHAnsi" w:hAnsiTheme="majorHAnsi"/>
                <w:color w:val="44555F"/>
              </w:rPr>
              <w:lastRenderedPageBreak/>
              <w:t>1.2</w:t>
            </w:r>
          </w:p>
        </w:tc>
        <w:tc>
          <w:tcPr>
            <w:tcW w:w="2501" w:type="dxa"/>
            <w:shd w:val="clear" w:color="auto" w:fill="auto"/>
          </w:tcPr>
          <w:p w14:paraId="4FDF6A55" w14:textId="77777777" w:rsidR="00E67EE7" w:rsidRPr="00D27149" w:rsidRDefault="00E67EE7" w:rsidP="002668BD">
            <w:pPr>
              <w:rPr>
                <w:rFonts w:ascii="Calibri" w:hAnsi="Calibri"/>
                <w:color w:val="44555F"/>
              </w:rPr>
            </w:pPr>
            <w:r w:rsidRPr="00D27149">
              <w:rPr>
                <w:rFonts w:ascii="Calibri" w:hAnsi="Calibri"/>
                <w:color w:val="44555F"/>
              </w:rPr>
              <w:t xml:space="preserve">Which </w:t>
            </w:r>
            <w:r w:rsidRPr="00D27149">
              <w:rPr>
                <w:rFonts w:ascii="Calibri" w:hAnsi="Calibri"/>
                <w:b/>
                <w:color w:val="44555F"/>
              </w:rPr>
              <w:t>department</w:t>
            </w:r>
            <w:r w:rsidRPr="00D27149">
              <w:rPr>
                <w:rFonts w:ascii="Calibri" w:hAnsi="Calibri"/>
                <w:color w:val="44555F"/>
              </w:rPr>
              <w:t xml:space="preserve"> did the patient receive their first review and treatment in?</w:t>
            </w:r>
          </w:p>
        </w:tc>
        <w:tc>
          <w:tcPr>
            <w:tcW w:w="3260" w:type="dxa"/>
            <w:shd w:val="clear" w:color="auto" w:fill="auto"/>
          </w:tcPr>
          <w:p w14:paraId="48FF1665" w14:textId="77777777" w:rsidR="00E67EE7" w:rsidRPr="00D27149" w:rsidRDefault="00E67EE7" w:rsidP="002668BD">
            <w:pPr>
              <w:rPr>
                <w:rFonts w:ascii="Calibri" w:hAnsi="Calibri"/>
                <w:color w:val="44555F"/>
              </w:rPr>
            </w:pPr>
            <w:r w:rsidRPr="00D27149">
              <w:rPr>
                <w:rFonts w:ascii="Calibri" w:hAnsi="Calibri"/>
                <w:color w:val="44555F"/>
              </w:rPr>
              <w:t>Please record the area of the hospital in which the patient underwent their first review and treatment.</w:t>
            </w:r>
          </w:p>
        </w:tc>
        <w:tc>
          <w:tcPr>
            <w:tcW w:w="4791" w:type="dxa"/>
            <w:shd w:val="clear" w:color="auto" w:fill="auto"/>
          </w:tcPr>
          <w:p w14:paraId="7D0B0085" w14:textId="77777777" w:rsidR="00E67EE7" w:rsidRPr="00D27149" w:rsidRDefault="00E67EE7" w:rsidP="002668BD">
            <w:pPr>
              <w:rPr>
                <w:rFonts w:asciiTheme="majorHAnsi" w:hAnsiTheme="majorHAnsi"/>
                <w:color w:val="44555F"/>
              </w:rPr>
            </w:pPr>
          </w:p>
        </w:tc>
        <w:tc>
          <w:tcPr>
            <w:tcW w:w="3686" w:type="dxa"/>
            <w:shd w:val="clear" w:color="auto" w:fill="auto"/>
          </w:tcPr>
          <w:p w14:paraId="2A1FFABC" w14:textId="77777777" w:rsidR="00E67EE7" w:rsidRPr="00D27149" w:rsidRDefault="00E67EE7" w:rsidP="002668BD">
            <w:pPr>
              <w:rPr>
                <w:rFonts w:asciiTheme="majorHAnsi" w:hAnsiTheme="majorHAnsi"/>
                <w:b/>
                <w:color w:val="44555F"/>
              </w:rPr>
            </w:pPr>
            <w:r w:rsidRPr="00D27149">
              <w:rPr>
                <w:rFonts w:asciiTheme="majorHAnsi" w:hAnsiTheme="majorHAnsi"/>
                <w:b/>
                <w:color w:val="44555F"/>
              </w:rPr>
              <w:t xml:space="preserve">Radio buttons </w:t>
            </w:r>
            <w:r w:rsidRPr="00D27149">
              <w:rPr>
                <w:rFonts w:asciiTheme="majorHAnsi" w:hAnsiTheme="majorHAnsi"/>
                <w:b/>
                <w:color w:val="44555F"/>
                <w:u w:val="single"/>
              </w:rPr>
              <w:t>five</w:t>
            </w:r>
            <w:r w:rsidRPr="00D27149">
              <w:rPr>
                <w:rFonts w:asciiTheme="majorHAnsi" w:hAnsiTheme="majorHAnsi"/>
                <w:b/>
                <w:color w:val="44555F"/>
              </w:rPr>
              <w:t xml:space="preserve"> options:</w:t>
            </w:r>
          </w:p>
          <w:p w14:paraId="27E2C10F" w14:textId="77777777" w:rsidR="00E67EE7" w:rsidRPr="00D27149" w:rsidRDefault="00E67EE7" w:rsidP="00E67EE7">
            <w:pPr>
              <w:pStyle w:val="ListParagraph"/>
              <w:numPr>
                <w:ilvl w:val="0"/>
                <w:numId w:val="6"/>
              </w:numPr>
              <w:rPr>
                <w:rFonts w:asciiTheme="majorHAnsi" w:hAnsiTheme="majorHAnsi"/>
                <w:color w:val="44555F"/>
              </w:rPr>
            </w:pPr>
            <w:r w:rsidRPr="00D27149">
              <w:rPr>
                <w:rFonts w:asciiTheme="majorHAnsi" w:hAnsiTheme="majorHAnsi"/>
                <w:color w:val="44555F"/>
              </w:rPr>
              <w:t>Emergency department</w:t>
            </w:r>
          </w:p>
          <w:p w14:paraId="41153038" w14:textId="77777777" w:rsidR="00E67EE7" w:rsidRPr="00D27149" w:rsidRDefault="00E67EE7" w:rsidP="00E67EE7">
            <w:pPr>
              <w:pStyle w:val="ListParagraph"/>
              <w:numPr>
                <w:ilvl w:val="0"/>
                <w:numId w:val="6"/>
              </w:numPr>
              <w:rPr>
                <w:rFonts w:asciiTheme="majorHAnsi" w:hAnsiTheme="majorHAnsi"/>
                <w:color w:val="44555F"/>
              </w:rPr>
            </w:pPr>
            <w:r w:rsidRPr="00D27149">
              <w:rPr>
                <w:rFonts w:asciiTheme="majorHAnsi" w:hAnsiTheme="majorHAnsi"/>
                <w:color w:val="44555F"/>
              </w:rPr>
              <w:t>Medical admissions unit</w:t>
            </w:r>
          </w:p>
          <w:p w14:paraId="64E7B107" w14:textId="77777777" w:rsidR="00E67EE7" w:rsidRPr="00D27149" w:rsidRDefault="00E67EE7" w:rsidP="00E67EE7">
            <w:pPr>
              <w:pStyle w:val="ListParagraph"/>
              <w:numPr>
                <w:ilvl w:val="0"/>
                <w:numId w:val="6"/>
              </w:numPr>
              <w:rPr>
                <w:rFonts w:asciiTheme="majorHAnsi" w:hAnsiTheme="majorHAnsi"/>
                <w:color w:val="44555F"/>
              </w:rPr>
            </w:pPr>
            <w:r w:rsidRPr="00D27149">
              <w:rPr>
                <w:rFonts w:asciiTheme="majorHAnsi" w:hAnsiTheme="majorHAnsi"/>
                <w:color w:val="44555F"/>
              </w:rPr>
              <w:t>Direct respiratory admission</w:t>
            </w:r>
          </w:p>
          <w:p w14:paraId="277F4DD5" w14:textId="77777777" w:rsidR="00E67EE7" w:rsidRPr="00D27149" w:rsidRDefault="00E67EE7" w:rsidP="00E67EE7">
            <w:pPr>
              <w:pStyle w:val="ListParagraph"/>
              <w:numPr>
                <w:ilvl w:val="0"/>
                <w:numId w:val="6"/>
              </w:numPr>
              <w:rPr>
                <w:rFonts w:asciiTheme="majorHAnsi" w:hAnsiTheme="majorHAnsi"/>
                <w:b/>
                <w:color w:val="44555F"/>
              </w:rPr>
            </w:pPr>
            <w:r w:rsidRPr="00D27149">
              <w:rPr>
                <w:rFonts w:asciiTheme="majorHAnsi" w:hAnsiTheme="majorHAnsi"/>
                <w:color w:val="44555F"/>
              </w:rPr>
              <w:t>Direct admission to other department</w:t>
            </w:r>
          </w:p>
          <w:p w14:paraId="59D9BA9F" w14:textId="77777777" w:rsidR="00E67EE7" w:rsidRPr="00D27149" w:rsidRDefault="00E67EE7" w:rsidP="00E67EE7">
            <w:pPr>
              <w:pStyle w:val="ListParagraph"/>
              <w:numPr>
                <w:ilvl w:val="0"/>
                <w:numId w:val="6"/>
              </w:numPr>
              <w:rPr>
                <w:rFonts w:asciiTheme="majorHAnsi" w:hAnsiTheme="majorHAnsi"/>
                <w:b/>
                <w:color w:val="44555F"/>
              </w:rPr>
            </w:pPr>
            <w:r w:rsidRPr="00D27149">
              <w:rPr>
                <w:rFonts w:asciiTheme="majorHAnsi" w:hAnsiTheme="majorHAnsi"/>
                <w:color w:val="44555F"/>
              </w:rPr>
              <w:t>Admission from hospital outpatients</w:t>
            </w:r>
          </w:p>
          <w:p w14:paraId="10D9423A" w14:textId="77777777" w:rsidR="00E67EE7" w:rsidRPr="007543CF" w:rsidRDefault="00E67EE7" w:rsidP="002668BD">
            <w:pPr>
              <w:rPr>
                <w:rFonts w:asciiTheme="majorHAnsi" w:hAnsiTheme="majorHAnsi"/>
                <w:b/>
                <w:i/>
                <w:iCs/>
                <w:color w:val="44555F"/>
              </w:rPr>
            </w:pPr>
            <w:r w:rsidRPr="007543CF">
              <w:rPr>
                <w:rFonts w:asciiTheme="majorHAnsi" w:hAnsiTheme="majorHAnsi"/>
                <w:b/>
                <w:i/>
                <w:iCs/>
                <w:color w:val="44555F"/>
              </w:rPr>
              <w:t xml:space="preserve">Can select </w:t>
            </w:r>
            <w:r w:rsidRPr="007543CF">
              <w:rPr>
                <w:rFonts w:asciiTheme="majorHAnsi" w:hAnsiTheme="majorHAnsi"/>
                <w:b/>
                <w:i/>
                <w:iCs/>
                <w:color w:val="44555F"/>
                <w:u w:val="single"/>
              </w:rPr>
              <w:t>one</w:t>
            </w:r>
            <w:r w:rsidRPr="007543CF">
              <w:rPr>
                <w:rFonts w:asciiTheme="majorHAnsi" w:hAnsiTheme="majorHAnsi"/>
                <w:b/>
                <w:i/>
                <w:iCs/>
                <w:color w:val="44555F"/>
              </w:rPr>
              <w:t xml:space="preserve"> option only.</w:t>
            </w:r>
          </w:p>
        </w:tc>
      </w:tr>
    </w:tbl>
    <w:p w14:paraId="1F1D5AD3" w14:textId="39C6EE46" w:rsidR="00E67EE7" w:rsidRDefault="00E67EE7" w:rsidP="008A503B"/>
    <w:p w14:paraId="1FAFB9CA" w14:textId="3377435D" w:rsidR="00755AAC" w:rsidRDefault="00755AAC" w:rsidP="008A503B"/>
    <w:p w14:paraId="01601D7B" w14:textId="5F57B13A" w:rsidR="00755AAC" w:rsidRDefault="00755AAC" w:rsidP="008A503B"/>
    <w:p w14:paraId="4236EB18" w14:textId="4FE5C1AC" w:rsidR="00755AAC" w:rsidRDefault="00755AAC" w:rsidP="008A503B"/>
    <w:p w14:paraId="3C43C80A" w14:textId="29C7BECC" w:rsidR="00755AAC" w:rsidRDefault="00755AAC" w:rsidP="008A503B"/>
    <w:p w14:paraId="6EEF6CED" w14:textId="7232B19C" w:rsidR="00755AAC" w:rsidRDefault="00755AAC" w:rsidP="008A503B"/>
    <w:p w14:paraId="1DD4B512" w14:textId="04332FB6" w:rsidR="00755AAC" w:rsidRDefault="00755AAC" w:rsidP="008A503B"/>
    <w:p w14:paraId="3ABA0720" w14:textId="0DB01E56" w:rsidR="00755AAC" w:rsidRDefault="00755AAC" w:rsidP="008A503B"/>
    <w:p w14:paraId="38887633" w14:textId="662B5BC4" w:rsidR="00755AAC" w:rsidRDefault="00755AAC" w:rsidP="008A503B"/>
    <w:p w14:paraId="286C54DB" w14:textId="5F00298D" w:rsidR="00755AAC" w:rsidRDefault="00755AAC" w:rsidP="008A503B"/>
    <w:p w14:paraId="2446F7D1" w14:textId="519DCE7D" w:rsidR="00755AAC" w:rsidRDefault="00755AAC" w:rsidP="008A503B"/>
    <w:p w14:paraId="2E0768C7" w14:textId="6D4B6C30" w:rsidR="00755AAC" w:rsidRDefault="00755AAC" w:rsidP="008A503B"/>
    <w:p w14:paraId="01825BBC" w14:textId="0105FD2A" w:rsidR="00755AAC" w:rsidRDefault="00755AAC" w:rsidP="008A503B"/>
    <w:p w14:paraId="5DCDDAC5" w14:textId="3D4EAAD7" w:rsidR="00755AAC" w:rsidRDefault="00755AAC" w:rsidP="008A503B"/>
    <w:p w14:paraId="0DFCE196" w14:textId="3966E50D" w:rsidR="00755AAC" w:rsidRDefault="00755AAC" w:rsidP="008A503B"/>
    <w:p w14:paraId="3B6DE7FC" w14:textId="0269743C" w:rsidR="00755AAC" w:rsidRDefault="00755AAC" w:rsidP="008A503B"/>
    <w:p w14:paraId="229CD26D" w14:textId="75417504" w:rsidR="00755AAC" w:rsidRDefault="00755AAC" w:rsidP="008A503B"/>
    <w:p w14:paraId="6B330DFE" w14:textId="20ACA6B6" w:rsidR="00755AAC" w:rsidRDefault="00755AAC" w:rsidP="008A503B"/>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755AAC" w:rsidRPr="00D27149" w14:paraId="397BA5BB" w14:textId="77777777" w:rsidTr="00C35CB0">
        <w:trPr>
          <w:trHeight w:val="488"/>
          <w:tblHeader/>
        </w:trPr>
        <w:tc>
          <w:tcPr>
            <w:tcW w:w="14998" w:type="dxa"/>
            <w:gridSpan w:val="5"/>
            <w:shd w:val="clear" w:color="auto" w:fill="5676D1"/>
            <w:vAlign w:val="center"/>
          </w:tcPr>
          <w:p w14:paraId="2E7AD64A" w14:textId="10F1F353" w:rsidR="00755AAC" w:rsidRPr="00D27149" w:rsidRDefault="00755AAC" w:rsidP="002668BD">
            <w:pPr>
              <w:rPr>
                <w:rFonts w:asciiTheme="majorHAnsi" w:hAnsiTheme="majorHAnsi"/>
                <w:b/>
                <w:color w:val="44555F"/>
                <w:sz w:val="24"/>
              </w:rPr>
            </w:pPr>
            <w:bookmarkStart w:id="2" w:name="Patient"/>
            <w:r>
              <w:rPr>
                <w:rFonts w:asciiTheme="majorHAnsi" w:hAnsiTheme="majorHAnsi"/>
                <w:b/>
                <w:color w:val="FFFFFF" w:themeColor="background1"/>
                <w:sz w:val="24"/>
              </w:rPr>
              <w:lastRenderedPageBreak/>
              <w:t xml:space="preserve">Patient </w:t>
            </w:r>
            <w:bookmarkEnd w:id="2"/>
          </w:p>
        </w:tc>
      </w:tr>
      <w:tr w:rsidR="00755AAC" w:rsidRPr="00D27149" w14:paraId="0A278AD0" w14:textId="77777777" w:rsidTr="00C35CB0">
        <w:trPr>
          <w:trHeight w:val="272"/>
          <w:tblHeader/>
        </w:trPr>
        <w:tc>
          <w:tcPr>
            <w:tcW w:w="760" w:type="dxa"/>
            <w:shd w:val="clear" w:color="auto" w:fill="4C585A" w:themeFill="text1"/>
            <w:vAlign w:val="center"/>
          </w:tcPr>
          <w:p w14:paraId="5791D066" w14:textId="77777777" w:rsidR="00755AAC" w:rsidRDefault="00755AAC" w:rsidP="002668BD">
            <w:pPr>
              <w:rPr>
                <w:rFonts w:asciiTheme="majorHAnsi" w:hAnsiTheme="majorHAnsi"/>
                <w:b/>
                <w:color w:val="FFFFFF" w:themeColor="background1"/>
              </w:rPr>
            </w:pPr>
            <w:r w:rsidRPr="00D27149">
              <w:rPr>
                <w:rFonts w:asciiTheme="majorHAnsi" w:hAnsiTheme="majorHAnsi"/>
                <w:b/>
                <w:color w:val="FFFFFF" w:themeColor="background1"/>
              </w:rPr>
              <w:t>Item</w:t>
            </w:r>
          </w:p>
          <w:p w14:paraId="0FF4AE40" w14:textId="77777777" w:rsidR="00755AAC" w:rsidRPr="00D27149" w:rsidRDefault="00755AAC" w:rsidP="002668BD">
            <w:pPr>
              <w:rPr>
                <w:rFonts w:asciiTheme="majorHAnsi" w:hAnsiTheme="majorHAnsi"/>
                <w:b/>
                <w:color w:val="FFFFFF" w:themeColor="background1"/>
              </w:rPr>
            </w:pPr>
            <w:r>
              <w:rPr>
                <w:rFonts w:asciiTheme="majorHAnsi" w:hAnsiTheme="majorHAnsi"/>
                <w:b/>
                <w:color w:val="FFFFFF" w:themeColor="background1"/>
              </w:rPr>
              <w:t>No.</w:t>
            </w:r>
          </w:p>
        </w:tc>
        <w:tc>
          <w:tcPr>
            <w:tcW w:w="2501" w:type="dxa"/>
            <w:shd w:val="clear" w:color="auto" w:fill="4C585A" w:themeFill="text1"/>
            <w:vAlign w:val="center"/>
          </w:tcPr>
          <w:p w14:paraId="38CD94E2" w14:textId="77777777" w:rsidR="00755AAC" w:rsidRPr="00D27149" w:rsidRDefault="00755AAC" w:rsidP="002668BD">
            <w:pPr>
              <w:rPr>
                <w:rFonts w:asciiTheme="majorHAnsi" w:hAnsiTheme="majorHAnsi"/>
                <w:b/>
                <w:color w:val="FFFFFF" w:themeColor="background1"/>
              </w:rPr>
            </w:pPr>
            <w:r w:rsidRPr="00D27149">
              <w:rPr>
                <w:rFonts w:asciiTheme="majorHAnsi" w:hAnsiTheme="majorHAnsi"/>
                <w:b/>
                <w:color w:val="FFFFFF" w:themeColor="background1"/>
              </w:rPr>
              <w:t xml:space="preserve">Question </w:t>
            </w:r>
          </w:p>
        </w:tc>
        <w:tc>
          <w:tcPr>
            <w:tcW w:w="3260" w:type="dxa"/>
            <w:shd w:val="clear" w:color="auto" w:fill="4C585A" w:themeFill="text1"/>
            <w:vAlign w:val="center"/>
          </w:tcPr>
          <w:p w14:paraId="41D56E74" w14:textId="77777777" w:rsidR="00755AAC" w:rsidRPr="00D27149" w:rsidRDefault="00755AAC" w:rsidP="002668BD">
            <w:pPr>
              <w:rPr>
                <w:rFonts w:asciiTheme="majorHAnsi" w:hAnsiTheme="majorHAnsi"/>
                <w:b/>
                <w:color w:val="FFFFFF" w:themeColor="background1"/>
              </w:rPr>
            </w:pPr>
            <w:r w:rsidRPr="00D27149">
              <w:rPr>
                <w:rFonts w:asciiTheme="majorHAnsi" w:hAnsiTheme="majorHAnsi"/>
                <w:b/>
                <w:color w:val="FFFFFF" w:themeColor="background1"/>
              </w:rPr>
              <w:t>Text under question</w:t>
            </w:r>
          </w:p>
        </w:tc>
        <w:tc>
          <w:tcPr>
            <w:tcW w:w="4791" w:type="dxa"/>
            <w:shd w:val="clear" w:color="auto" w:fill="4C585A" w:themeFill="text1"/>
            <w:vAlign w:val="center"/>
          </w:tcPr>
          <w:p w14:paraId="33FB3581" w14:textId="77777777" w:rsidR="00755AAC" w:rsidRPr="00D27149" w:rsidRDefault="00755AAC" w:rsidP="002668BD">
            <w:pPr>
              <w:rPr>
                <w:rFonts w:asciiTheme="majorHAnsi" w:hAnsiTheme="majorHAnsi"/>
                <w:b/>
                <w:color w:val="FFFFFF" w:themeColor="background1"/>
              </w:rPr>
            </w:pPr>
            <w:r w:rsidRPr="00D27149">
              <w:rPr>
                <w:rFonts w:ascii="Calibri" w:hAnsi="Calibri"/>
                <w:b/>
                <w:color w:val="FFFFFF" w:themeColor="background1"/>
                <w:sz w:val="32"/>
              </w:rPr>
              <w:sym w:font="Wingdings" w:char="F032"/>
            </w:r>
            <w:r w:rsidRPr="00D27149">
              <w:rPr>
                <w:rFonts w:ascii="Calibri" w:hAnsi="Calibri"/>
                <w:b/>
                <w:color w:val="FFFFFF" w:themeColor="background1"/>
                <w:sz w:val="32"/>
              </w:rPr>
              <w:t xml:space="preserve"> </w:t>
            </w:r>
            <w:r w:rsidRPr="00D27149">
              <w:rPr>
                <w:rFonts w:ascii="Calibri" w:hAnsi="Calibri"/>
                <w:b/>
                <w:color w:val="FFFFFF" w:themeColor="background1"/>
              </w:rPr>
              <w:t>Pop-up help note</w:t>
            </w:r>
          </w:p>
        </w:tc>
        <w:tc>
          <w:tcPr>
            <w:tcW w:w="3686" w:type="dxa"/>
            <w:shd w:val="clear" w:color="auto" w:fill="4C585A" w:themeFill="text1"/>
            <w:vAlign w:val="center"/>
          </w:tcPr>
          <w:p w14:paraId="474055C7" w14:textId="77777777" w:rsidR="00755AAC" w:rsidRPr="00D27149" w:rsidRDefault="00755AAC" w:rsidP="002668BD">
            <w:pPr>
              <w:rPr>
                <w:rFonts w:asciiTheme="majorHAnsi" w:hAnsiTheme="majorHAnsi"/>
                <w:b/>
                <w:color w:val="FFFFFF" w:themeColor="background1"/>
              </w:rPr>
            </w:pPr>
            <w:r w:rsidRPr="00D27149">
              <w:rPr>
                <w:rFonts w:asciiTheme="majorHAnsi" w:hAnsiTheme="majorHAnsi"/>
                <w:b/>
                <w:color w:val="FFFFFF" w:themeColor="background1"/>
              </w:rPr>
              <w:t>Validation</w:t>
            </w:r>
          </w:p>
        </w:tc>
      </w:tr>
      <w:tr w:rsidR="00755AAC" w:rsidRPr="00D27149" w14:paraId="3D4CAD20" w14:textId="77777777" w:rsidTr="00C35CB0">
        <w:trPr>
          <w:trHeight w:val="257"/>
        </w:trPr>
        <w:tc>
          <w:tcPr>
            <w:tcW w:w="14998" w:type="dxa"/>
            <w:gridSpan w:val="5"/>
            <w:shd w:val="clear" w:color="auto" w:fill="5676D1"/>
          </w:tcPr>
          <w:p w14:paraId="43F8DD40" w14:textId="7B511D00" w:rsidR="00755AAC" w:rsidRPr="00755AAC" w:rsidRDefault="00755AAC" w:rsidP="00755AAC">
            <w:pPr>
              <w:jc w:val="both"/>
              <w:rPr>
                <w:rFonts w:asciiTheme="majorHAnsi" w:hAnsiTheme="majorHAnsi"/>
                <w:bCs/>
                <w:color w:val="41535C"/>
              </w:rPr>
            </w:pPr>
            <w:bookmarkStart w:id="3" w:name="Patient_info"/>
            <w:r w:rsidRPr="00755AAC">
              <w:rPr>
                <w:rFonts w:asciiTheme="majorHAnsi" w:hAnsiTheme="majorHAnsi"/>
                <w:bCs/>
                <w:color w:val="FFFFFF" w:themeColor="background1"/>
              </w:rPr>
              <w:t>Patient information</w:t>
            </w:r>
            <w:bookmarkEnd w:id="3"/>
          </w:p>
        </w:tc>
      </w:tr>
      <w:tr w:rsidR="00755AAC" w:rsidRPr="00D27149" w14:paraId="1C041490" w14:textId="77777777" w:rsidTr="00C35CB0">
        <w:trPr>
          <w:trHeight w:val="257"/>
        </w:trPr>
        <w:tc>
          <w:tcPr>
            <w:tcW w:w="760" w:type="dxa"/>
          </w:tcPr>
          <w:p w14:paraId="419A8C67" w14:textId="76934F7D" w:rsidR="00755AAC" w:rsidRPr="00D27149" w:rsidRDefault="00755AAC" w:rsidP="00755AAC">
            <w:pPr>
              <w:rPr>
                <w:rFonts w:asciiTheme="majorHAnsi" w:hAnsiTheme="majorHAnsi"/>
                <w:color w:val="44555F"/>
              </w:rPr>
            </w:pPr>
            <w:r w:rsidRPr="00D27149">
              <w:rPr>
                <w:rFonts w:asciiTheme="majorHAnsi" w:hAnsiTheme="majorHAnsi"/>
                <w:color w:val="44555F"/>
              </w:rPr>
              <w:t>2.1</w:t>
            </w:r>
          </w:p>
        </w:tc>
        <w:tc>
          <w:tcPr>
            <w:tcW w:w="2501" w:type="dxa"/>
          </w:tcPr>
          <w:p w14:paraId="0C5D6C71" w14:textId="77777777" w:rsidR="00755AAC" w:rsidRPr="00D27149" w:rsidRDefault="00755AAC" w:rsidP="00755AAC">
            <w:pPr>
              <w:rPr>
                <w:rFonts w:asciiTheme="majorHAnsi" w:hAnsiTheme="majorHAnsi"/>
                <w:color w:val="44555F"/>
              </w:rPr>
            </w:pPr>
            <w:r w:rsidRPr="00D27149">
              <w:rPr>
                <w:rFonts w:asciiTheme="majorHAnsi" w:hAnsiTheme="majorHAnsi"/>
                <w:color w:val="44555F"/>
              </w:rPr>
              <w:t xml:space="preserve">NHS number </w:t>
            </w:r>
          </w:p>
          <w:p w14:paraId="610914D9" w14:textId="138E8CF2" w:rsidR="00755AAC" w:rsidRPr="00D27149" w:rsidRDefault="00755AAC" w:rsidP="00755AAC">
            <w:pPr>
              <w:rPr>
                <w:rFonts w:ascii="Calibri" w:hAnsi="Calibri"/>
                <w:color w:val="44555F"/>
              </w:rPr>
            </w:pPr>
          </w:p>
        </w:tc>
        <w:tc>
          <w:tcPr>
            <w:tcW w:w="3260" w:type="dxa"/>
          </w:tcPr>
          <w:p w14:paraId="7715F29B" w14:textId="77777777" w:rsidR="00755AAC" w:rsidRDefault="00755AAC" w:rsidP="00755AAC">
            <w:pPr>
              <w:rPr>
                <w:rFonts w:ascii="Calibri" w:hAnsi="Calibri"/>
                <w:color w:val="44555F"/>
              </w:rPr>
            </w:pPr>
            <w:r w:rsidRPr="00D27149">
              <w:rPr>
                <w:rFonts w:ascii="Calibri" w:hAnsi="Calibri"/>
                <w:color w:val="44555F"/>
              </w:rPr>
              <w:t>The field will accept valid NHS numbers which are ten digits long.</w:t>
            </w:r>
          </w:p>
          <w:p w14:paraId="2009100F" w14:textId="77777777" w:rsidR="00755AAC" w:rsidRPr="00D27149" w:rsidRDefault="00755AAC" w:rsidP="00755AAC">
            <w:pPr>
              <w:rPr>
                <w:rFonts w:ascii="Calibri" w:hAnsi="Calibri"/>
                <w:color w:val="44555F"/>
              </w:rPr>
            </w:pPr>
          </w:p>
          <w:p w14:paraId="16B9CAB8" w14:textId="77777777" w:rsidR="00755AAC" w:rsidRPr="00D27149" w:rsidRDefault="00755AAC" w:rsidP="00755AAC">
            <w:pPr>
              <w:rPr>
                <w:rFonts w:ascii="Calibri" w:hAnsi="Calibri"/>
                <w:color w:val="44555F"/>
                <w:sz w:val="8"/>
                <w:szCs w:val="8"/>
              </w:rPr>
            </w:pPr>
          </w:p>
          <w:p w14:paraId="70A2C251" w14:textId="77777777" w:rsidR="00755AAC" w:rsidRDefault="00755AAC" w:rsidP="00755AAC">
            <w:pPr>
              <w:rPr>
                <w:rFonts w:ascii="Calibri" w:hAnsi="Calibri"/>
                <w:color w:val="44555F"/>
              </w:rPr>
            </w:pPr>
            <w:r w:rsidRPr="00D27149">
              <w:rPr>
                <w:rFonts w:ascii="Calibri" w:hAnsi="Calibri"/>
                <w:color w:val="44555F"/>
              </w:rPr>
              <w:t>Optionally, you can enter spaces or dashes or 3-3-4 format.</w:t>
            </w:r>
          </w:p>
          <w:p w14:paraId="28E42B6F" w14:textId="77777777" w:rsidR="00755AAC" w:rsidRPr="00D27149" w:rsidRDefault="00755AAC" w:rsidP="00755AAC">
            <w:pPr>
              <w:rPr>
                <w:rFonts w:ascii="Calibri" w:hAnsi="Calibri"/>
                <w:color w:val="44555F"/>
                <w:sz w:val="8"/>
                <w:szCs w:val="8"/>
              </w:rPr>
            </w:pPr>
          </w:p>
          <w:p w14:paraId="5B93E97B" w14:textId="73801410" w:rsidR="00755AAC" w:rsidRPr="00D27149" w:rsidRDefault="00755AAC" w:rsidP="00755AAC">
            <w:pPr>
              <w:rPr>
                <w:rFonts w:asciiTheme="majorHAnsi" w:hAnsiTheme="majorHAnsi"/>
                <w:color w:val="44555F"/>
              </w:rPr>
            </w:pPr>
          </w:p>
        </w:tc>
        <w:tc>
          <w:tcPr>
            <w:tcW w:w="4791" w:type="dxa"/>
          </w:tcPr>
          <w:p w14:paraId="54630E93" w14:textId="77777777" w:rsidR="00755AAC" w:rsidRDefault="00755AAC" w:rsidP="00755AAC">
            <w:pPr>
              <w:rPr>
                <w:rFonts w:ascii="Calibri" w:hAnsi="Calibri"/>
                <w:color w:val="44555F"/>
              </w:rPr>
            </w:pPr>
            <w:r w:rsidRPr="00D27149">
              <w:rPr>
                <w:rFonts w:ascii="Calibri" w:hAnsi="Calibri"/>
                <w:color w:val="44555F"/>
              </w:rPr>
              <w:t>Permission has been granted to use the NHS</w:t>
            </w:r>
            <w:r>
              <w:rPr>
                <w:rFonts w:ascii="Calibri" w:hAnsi="Calibri"/>
                <w:color w:val="44555F"/>
              </w:rPr>
              <w:t xml:space="preserve"> </w:t>
            </w:r>
            <w:r w:rsidRPr="00D27149">
              <w:rPr>
                <w:rFonts w:ascii="Calibri" w:hAnsi="Calibri"/>
                <w:color w:val="44555F"/>
              </w:rPr>
              <w:t xml:space="preserve">number as a patient identifier. </w:t>
            </w:r>
          </w:p>
          <w:p w14:paraId="773301A7" w14:textId="77777777" w:rsidR="00755AAC" w:rsidRPr="00D27149" w:rsidRDefault="00755AAC" w:rsidP="00755AAC">
            <w:pPr>
              <w:rPr>
                <w:rFonts w:ascii="Calibri" w:hAnsi="Calibri"/>
                <w:color w:val="44555F"/>
              </w:rPr>
            </w:pPr>
            <w:r w:rsidRPr="00D27149">
              <w:rPr>
                <w:rFonts w:ascii="Calibri" w:hAnsi="Calibri"/>
                <w:color w:val="44555F"/>
              </w:rPr>
              <w:t xml:space="preserve">This will be used to determine: </w:t>
            </w:r>
          </w:p>
          <w:p w14:paraId="7AD36537" w14:textId="77777777" w:rsidR="00755AAC" w:rsidRPr="00D27149" w:rsidRDefault="00755AAC" w:rsidP="00755AAC">
            <w:pPr>
              <w:pStyle w:val="ListParagraph"/>
              <w:numPr>
                <w:ilvl w:val="0"/>
                <w:numId w:val="7"/>
              </w:numPr>
              <w:spacing w:after="0" w:line="240" w:lineRule="auto"/>
              <w:rPr>
                <w:rFonts w:ascii="Calibri" w:hAnsi="Calibri"/>
                <w:color w:val="44555F"/>
              </w:rPr>
            </w:pPr>
            <w:r w:rsidRPr="00D27149">
              <w:rPr>
                <w:rFonts w:ascii="Calibri" w:hAnsi="Calibri"/>
                <w:color w:val="44555F"/>
              </w:rPr>
              <w:t xml:space="preserve">case-mix, </w:t>
            </w:r>
          </w:p>
          <w:p w14:paraId="1ADEF16F" w14:textId="77777777" w:rsidR="00755AAC" w:rsidRPr="00D27149" w:rsidRDefault="00755AAC" w:rsidP="00755AAC">
            <w:pPr>
              <w:pStyle w:val="ListParagraph"/>
              <w:numPr>
                <w:ilvl w:val="0"/>
                <w:numId w:val="7"/>
              </w:numPr>
              <w:spacing w:after="0" w:line="240" w:lineRule="auto"/>
              <w:rPr>
                <w:rFonts w:ascii="Calibri" w:hAnsi="Calibri"/>
                <w:color w:val="44555F"/>
              </w:rPr>
            </w:pPr>
            <w:r w:rsidRPr="00D27149">
              <w:rPr>
                <w:rFonts w:ascii="Calibri" w:hAnsi="Calibri"/>
                <w:color w:val="44555F"/>
              </w:rPr>
              <w:t xml:space="preserve">length of stay, </w:t>
            </w:r>
          </w:p>
          <w:p w14:paraId="75E0EBF0" w14:textId="77777777" w:rsidR="00755AAC" w:rsidRPr="00D27149" w:rsidRDefault="00755AAC" w:rsidP="00755AAC">
            <w:pPr>
              <w:pStyle w:val="ListParagraph"/>
              <w:numPr>
                <w:ilvl w:val="0"/>
                <w:numId w:val="7"/>
              </w:numPr>
              <w:spacing w:after="0" w:line="240" w:lineRule="auto"/>
              <w:rPr>
                <w:rFonts w:ascii="Calibri" w:hAnsi="Calibri"/>
                <w:color w:val="44555F"/>
              </w:rPr>
            </w:pPr>
            <w:r w:rsidRPr="00D27149">
              <w:rPr>
                <w:rFonts w:ascii="Calibri" w:hAnsi="Calibri"/>
                <w:color w:val="44555F"/>
              </w:rPr>
              <w:t xml:space="preserve">readmission rate, </w:t>
            </w:r>
          </w:p>
          <w:p w14:paraId="50C8545E" w14:textId="77777777" w:rsidR="00755AAC" w:rsidRPr="00D27149" w:rsidRDefault="00755AAC" w:rsidP="00755AAC">
            <w:pPr>
              <w:pStyle w:val="ListParagraph"/>
              <w:numPr>
                <w:ilvl w:val="0"/>
                <w:numId w:val="7"/>
              </w:numPr>
              <w:spacing w:after="0" w:line="240" w:lineRule="auto"/>
              <w:rPr>
                <w:rFonts w:ascii="Calibri" w:hAnsi="Calibri"/>
                <w:color w:val="44555F"/>
              </w:rPr>
            </w:pPr>
            <w:r w:rsidRPr="00D27149">
              <w:rPr>
                <w:rFonts w:ascii="Calibri" w:hAnsi="Calibri"/>
                <w:color w:val="44555F"/>
              </w:rPr>
              <w:t>mortality.</w:t>
            </w:r>
          </w:p>
          <w:p w14:paraId="30596F7E" w14:textId="77777777" w:rsidR="00755AAC" w:rsidRPr="00D27149" w:rsidRDefault="00755AAC" w:rsidP="00755AAC">
            <w:pPr>
              <w:rPr>
                <w:rFonts w:asciiTheme="majorHAnsi" w:hAnsiTheme="majorHAnsi"/>
                <w:b/>
              </w:rPr>
            </w:pPr>
          </w:p>
          <w:p w14:paraId="72170A57" w14:textId="77777777" w:rsidR="00755AAC" w:rsidRPr="0061235C" w:rsidRDefault="00755AAC" w:rsidP="00755AAC">
            <w:pPr>
              <w:rPr>
                <w:rFonts w:ascii="Calibri" w:hAnsi="Calibri"/>
                <w:color w:val="44555F"/>
              </w:rPr>
            </w:pPr>
            <w:r w:rsidRPr="0061235C">
              <w:rPr>
                <w:rFonts w:ascii="Calibri" w:hAnsi="Calibri"/>
                <w:color w:val="44555F"/>
              </w:rPr>
              <w:t>The NHS number is essential to create a Patient Record. It should only consist of digits.</w:t>
            </w:r>
          </w:p>
          <w:p w14:paraId="78F49613" w14:textId="77777777" w:rsidR="00755AAC" w:rsidRPr="0061235C" w:rsidRDefault="00755AAC" w:rsidP="00755AAC">
            <w:pPr>
              <w:numPr>
                <w:ilvl w:val="0"/>
                <w:numId w:val="8"/>
              </w:numPr>
              <w:contextualSpacing/>
              <w:rPr>
                <w:rFonts w:ascii="Calibri" w:hAnsi="Calibri"/>
                <w:color w:val="44555F"/>
              </w:rPr>
            </w:pPr>
            <w:r w:rsidRPr="0061235C">
              <w:rPr>
                <w:rFonts w:ascii="Calibri" w:hAnsi="Calibri"/>
                <w:color w:val="44555F"/>
              </w:rPr>
              <w:t xml:space="preserve">It may be formatted as 000 000 0000 (spaces) or 000-000-0000 (dashes) </w:t>
            </w:r>
          </w:p>
          <w:p w14:paraId="5A2E5B73" w14:textId="77777777" w:rsidR="00755AAC" w:rsidRPr="0061235C" w:rsidRDefault="00755AAC" w:rsidP="00755AAC">
            <w:pPr>
              <w:numPr>
                <w:ilvl w:val="0"/>
                <w:numId w:val="8"/>
              </w:numPr>
              <w:contextualSpacing/>
              <w:rPr>
                <w:rFonts w:ascii="Calibri" w:hAnsi="Calibri"/>
                <w:color w:val="44555F"/>
              </w:rPr>
            </w:pPr>
            <w:r w:rsidRPr="0061235C">
              <w:rPr>
                <w:rFonts w:ascii="Calibri" w:hAnsi="Calibri"/>
                <w:color w:val="44555F"/>
              </w:rPr>
              <w:t>It should contain exactly 10 digits.</w:t>
            </w:r>
          </w:p>
          <w:p w14:paraId="3F77310E" w14:textId="77777777" w:rsidR="00755AAC" w:rsidRPr="0061235C" w:rsidRDefault="00755AAC" w:rsidP="00755AAC">
            <w:pPr>
              <w:numPr>
                <w:ilvl w:val="0"/>
                <w:numId w:val="8"/>
              </w:numPr>
              <w:contextualSpacing/>
              <w:rPr>
                <w:rFonts w:ascii="Calibri" w:hAnsi="Calibri"/>
                <w:color w:val="44555F"/>
              </w:rPr>
            </w:pPr>
            <w:r w:rsidRPr="0061235C">
              <w:rPr>
                <w:rFonts w:ascii="Calibri" w:hAnsi="Calibri"/>
                <w:color w:val="44555F"/>
              </w:rPr>
              <w:t xml:space="preserve">NHS Numbers start with a 4, 6 or 7 </w:t>
            </w:r>
          </w:p>
          <w:p w14:paraId="5AA1BD9A" w14:textId="77777777" w:rsidR="00755AAC" w:rsidRDefault="00755AAC" w:rsidP="00755AAC">
            <w:pPr>
              <w:numPr>
                <w:ilvl w:val="0"/>
                <w:numId w:val="8"/>
              </w:numPr>
              <w:contextualSpacing/>
              <w:rPr>
                <w:rFonts w:ascii="Calibri" w:hAnsi="Calibri"/>
                <w:color w:val="44555F"/>
              </w:rPr>
            </w:pPr>
            <w:r w:rsidRPr="0061235C">
              <w:rPr>
                <w:rFonts w:ascii="Calibri" w:hAnsi="Calibri"/>
                <w:color w:val="44555F"/>
              </w:rPr>
              <w:t>A warning will be given if the number appears invalid.</w:t>
            </w:r>
          </w:p>
          <w:p w14:paraId="09F39CC8" w14:textId="77777777" w:rsidR="00755AAC" w:rsidRPr="0061235C" w:rsidRDefault="00755AAC" w:rsidP="00755AAC">
            <w:pPr>
              <w:ind w:left="720"/>
              <w:contextualSpacing/>
              <w:rPr>
                <w:rFonts w:ascii="Calibri" w:hAnsi="Calibri"/>
                <w:color w:val="44555F"/>
              </w:rPr>
            </w:pPr>
          </w:p>
          <w:p w14:paraId="46B44D35" w14:textId="61D26458" w:rsidR="00755AAC" w:rsidRPr="00D27149" w:rsidRDefault="00755AAC" w:rsidP="00755AAC">
            <w:pPr>
              <w:rPr>
                <w:rFonts w:asciiTheme="majorHAnsi" w:hAnsiTheme="majorHAnsi"/>
                <w:color w:val="44555F"/>
              </w:rPr>
            </w:pPr>
            <w:r w:rsidRPr="00BD3CDB">
              <w:rPr>
                <w:rFonts w:ascii="Calibri" w:hAnsi="Calibri"/>
                <w:color w:val="44555F"/>
                <w:lang w:val="en"/>
              </w:rPr>
              <w:t>Use ‘[NONNHS]’ for patients that reside in the UK, but do not have an NHS number.</w:t>
            </w:r>
          </w:p>
        </w:tc>
        <w:tc>
          <w:tcPr>
            <w:tcW w:w="3686" w:type="dxa"/>
          </w:tcPr>
          <w:p w14:paraId="5F606CF1" w14:textId="77777777" w:rsidR="00755AAC" w:rsidRPr="00D27149" w:rsidRDefault="00755AAC" w:rsidP="00755AAC">
            <w:pPr>
              <w:rPr>
                <w:rFonts w:ascii="Calibri" w:hAnsi="Calibri"/>
                <w:b/>
                <w:color w:val="44555F"/>
              </w:rPr>
            </w:pPr>
            <w:r w:rsidRPr="00D27149">
              <w:rPr>
                <w:rFonts w:ascii="Calibri" w:hAnsi="Calibri"/>
                <w:b/>
                <w:color w:val="44555F"/>
              </w:rPr>
              <w:t>Look of answer option:</w:t>
            </w:r>
          </w:p>
          <w:p w14:paraId="114045C0" w14:textId="77777777" w:rsidR="00755AAC" w:rsidRPr="00D27149" w:rsidRDefault="00755AAC" w:rsidP="00755AAC">
            <w:pPr>
              <w:rPr>
                <w:rFonts w:ascii="Calibri" w:hAnsi="Calibri"/>
                <w:color w:val="44555F"/>
              </w:rPr>
            </w:pPr>
            <w:r w:rsidRPr="00D27149">
              <w:rPr>
                <w:rFonts w:ascii="Calibri" w:hAnsi="Calibri"/>
                <w:color w:val="44555F"/>
              </w:rPr>
              <w:t>___-___-____</w:t>
            </w:r>
          </w:p>
          <w:p w14:paraId="69C09550" w14:textId="77777777" w:rsidR="00755AAC" w:rsidRPr="00D27149" w:rsidRDefault="00755AAC" w:rsidP="00755AAC">
            <w:pPr>
              <w:rPr>
                <w:rFonts w:ascii="Calibri" w:hAnsi="Calibri"/>
                <w:color w:val="44555F"/>
              </w:rPr>
            </w:pPr>
            <w:r w:rsidRPr="00D27149">
              <w:rPr>
                <w:rFonts w:ascii="Calibri" w:hAnsi="Calibri"/>
                <w:color w:val="44555F"/>
              </w:rPr>
              <w:t xml:space="preserve"> or ___ ___ ____</w:t>
            </w:r>
          </w:p>
          <w:p w14:paraId="1C2D119B" w14:textId="77777777" w:rsidR="00755AAC" w:rsidRPr="00D27149" w:rsidRDefault="00755AAC" w:rsidP="00755AAC">
            <w:pPr>
              <w:rPr>
                <w:rFonts w:ascii="Calibri" w:hAnsi="Calibri"/>
                <w:color w:val="44555F"/>
              </w:rPr>
            </w:pPr>
          </w:p>
          <w:p w14:paraId="0E02C9CA" w14:textId="493DE2F4" w:rsidR="00755AAC" w:rsidRPr="00D27149" w:rsidRDefault="00755AAC" w:rsidP="00755AAC">
            <w:pPr>
              <w:rPr>
                <w:rFonts w:ascii="Calibri" w:hAnsi="Calibri"/>
                <w:color w:val="44555F"/>
              </w:rPr>
            </w:pPr>
            <w:r w:rsidRPr="00D27149">
              <w:rPr>
                <w:rFonts w:ascii="Calibri" w:hAnsi="Calibri"/>
                <w:color w:val="44555F"/>
              </w:rPr>
              <w:t xml:space="preserve">Must be a </w:t>
            </w:r>
            <w:r w:rsidR="00201D71" w:rsidRPr="00D27149">
              <w:rPr>
                <w:rFonts w:ascii="Calibri" w:hAnsi="Calibri"/>
                <w:color w:val="44555F"/>
              </w:rPr>
              <w:t>10-digit</w:t>
            </w:r>
            <w:r w:rsidRPr="00D27149">
              <w:rPr>
                <w:rFonts w:ascii="Calibri" w:hAnsi="Calibri"/>
                <w:color w:val="44555F"/>
              </w:rPr>
              <w:t xml:space="preserve"> number. </w:t>
            </w:r>
          </w:p>
        </w:tc>
      </w:tr>
      <w:tr w:rsidR="00755AAC" w:rsidRPr="00D27149" w14:paraId="3B15FAF9" w14:textId="77777777" w:rsidTr="00C35CB0">
        <w:trPr>
          <w:trHeight w:val="1254"/>
        </w:trPr>
        <w:tc>
          <w:tcPr>
            <w:tcW w:w="760" w:type="dxa"/>
          </w:tcPr>
          <w:p w14:paraId="6395AB68" w14:textId="175F00AA" w:rsidR="00755AAC" w:rsidRPr="00D27149" w:rsidRDefault="00755AAC" w:rsidP="00755AAC">
            <w:pPr>
              <w:rPr>
                <w:rFonts w:asciiTheme="majorHAnsi" w:hAnsiTheme="majorHAnsi"/>
                <w:color w:val="44555F"/>
              </w:rPr>
            </w:pPr>
            <w:r w:rsidRPr="00D27149">
              <w:rPr>
                <w:rFonts w:asciiTheme="majorHAnsi" w:hAnsiTheme="majorHAnsi"/>
                <w:color w:val="44555F"/>
              </w:rPr>
              <w:t>2.2</w:t>
            </w:r>
          </w:p>
        </w:tc>
        <w:tc>
          <w:tcPr>
            <w:tcW w:w="2501" w:type="dxa"/>
          </w:tcPr>
          <w:p w14:paraId="32A932DB" w14:textId="77777777" w:rsidR="00755AAC" w:rsidRPr="00D27149" w:rsidRDefault="00755AAC" w:rsidP="00755AAC">
            <w:pPr>
              <w:rPr>
                <w:rFonts w:asciiTheme="majorHAnsi" w:hAnsiTheme="majorHAnsi"/>
                <w:i/>
                <w:color w:val="44555F"/>
              </w:rPr>
            </w:pPr>
            <w:r w:rsidRPr="00D27149">
              <w:rPr>
                <w:rFonts w:asciiTheme="majorHAnsi" w:hAnsiTheme="majorHAnsi"/>
                <w:color w:val="44555F"/>
              </w:rPr>
              <w:t>Date of birth</w:t>
            </w:r>
          </w:p>
          <w:p w14:paraId="7FDD9F7A" w14:textId="6CB288E5" w:rsidR="00755AAC" w:rsidRPr="00D27149" w:rsidRDefault="00755AAC" w:rsidP="00755AAC">
            <w:pPr>
              <w:rPr>
                <w:rFonts w:asciiTheme="majorHAnsi" w:hAnsiTheme="majorHAnsi"/>
                <w:color w:val="44555F"/>
              </w:rPr>
            </w:pPr>
          </w:p>
        </w:tc>
        <w:tc>
          <w:tcPr>
            <w:tcW w:w="3260" w:type="dxa"/>
          </w:tcPr>
          <w:p w14:paraId="2010BEC6" w14:textId="77777777" w:rsidR="00755AAC" w:rsidRPr="00D27149" w:rsidRDefault="00755AAC" w:rsidP="00755AAC">
            <w:pPr>
              <w:rPr>
                <w:rFonts w:ascii="Calibri" w:hAnsi="Calibri"/>
                <w:color w:val="44555F"/>
              </w:rPr>
            </w:pPr>
            <w:r w:rsidRPr="00D27149">
              <w:rPr>
                <w:rFonts w:ascii="Calibri" w:hAnsi="Calibri"/>
                <w:color w:val="44555F"/>
              </w:rPr>
              <w:t>dd/mm/</w:t>
            </w:r>
            <w:proofErr w:type="spellStart"/>
            <w:r w:rsidRPr="00D27149">
              <w:rPr>
                <w:rFonts w:ascii="Calibri" w:hAnsi="Calibri"/>
                <w:color w:val="44555F"/>
              </w:rPr>
              <w:t>yyyy</w:t>
            </w:r>
            <w:proofErr w:type="spellEnd"/>
          </w:p>
          <w:p w14:paraId="3D7362C9" w14:textId="77777777" w:rsidR="00755AAC" w:rsidRPr="00D27149" w:rsidRDefault="00755AAC" w:rsidP="00755AAC">
            <w:pPr>
              <w:rPr>
                <w:rFonts w:asciiTheme="majorHAnsi" w:hAnsiTheme="majorHAnsi"/>
                <w:b/>
                <w:color w:val="44555F"/>
                <w:u w:val="single"/>
              </w:rPr>
            </w:pPr>
          </w:p>
          <w:p w14:paraId="0EA17CFC" w14:textId="77777777" w:rsidR="00755AAC" w:rsidRPr="00D27149" w:rsidRDefault="00755AAC" w:rsidP="00755AAC">
            <w:pPr>
              <w:rPr>
                <w:rFonts w:asciiTheme="majorHAnsi" w:hAnsiTheme="majorHAnsi"/>
                <w:color w:val="44555F"/>
              </w:rPr>
            </w:pPr>
            <w:r w:rsidRPr="00D27149">
              <w:rPr>
                <w:rFonts w:asciiTheme="majorHAnsi" w:hAnsiTheme="majorHAnsi"/>
                <w:b/>
                <w:color w:val="44555F"/>
                <w:u w:val="single"/>
              </w:rPr>
              <w:t>Do not include</w:t>
            </w:r>
            <w:r w:rsidRPr="00D27149">
              <w:rPr>
                <w:rFonts w:asciiTheme="majorHAnsi" w:hAnsiTheme="majorHAnsi"/>
                <w:color w:val="44555F"/>
              </w:rPr>
              <w:t xml:space="preserve"> asthma patients under the age of 16 or patients between the ages of 16-18 (on date of arrival) treated on a paediatric unit/ward. </w:t>
            </w:r>
          </w:p>
          <w:p w14:paraId="6444795B" w14:textId="77777777" w:rsidR="00755AAC" w:rsidRPr="00D27149" w:rsidRDefault="00755AAC" w:rsidP="00755AAC">
            <w:pPr>
              <w:rPr>
                <w:rFonts w:asciiTheme="majorHAnsi" w:hAnsiTheme="majorHAnsi"/>
                <w:color w:val="44555F"/>
                <w:sz w:val="8"/>
                <w:szCs w:val="8"/>
              </w:rPr>
            </w:pPr>
          </w:p>
          <w:p w14:paraId="743BFE55" w14:textId="31F07F89" w:rsidR="00755AAC" w:rsidRPr="00D27149" w:rsidRDefault="00755AAC" w:rsidP="00755AAC">
            <w:pPr>
              <w:rPr>
                <w:rFonts w:asciiTheme="majorHAnsi" w:hAnsiTheme="majorHAnsi" w:cstheme="majorHAnsi"/>
                <w:color w:val="44555F"/>
              </w:rPr>
            </w:pPr>
            <w:r w:rsidRPr="00D27149">
              <w:rPr>
                <w:rFonts w:asciiTheme="majorHAnsi" w:hAnsiTheme="majorHAnsi"/>
                <w:b/>
                <w:color w:val="44555F"/>
                <w:u w:val="single"/>
              </w:rPr>
              <w:lastRenderedPageBreak/>
              <w:t>Only include</w:t>
            </w:r>
            <w:r w:rsidRPr="00D27149">
              <w:rPr>
                <w:rFonts w:asciiTheme="majorHAnsi" w:hAnsiTheme="majorHAnsi"/>
                <w:color w:val="44555F"/>
              </w:rPr>
              <w:t xml:space="preserve"> patients of 16 years of age or above who have been treated on an adult ward. </w:t>
            </w:r>
          </w:p>
        </w:tc>
        <w:tc>
          <w:tcPr>
            <w:tcW w:w="4791" w:type="dxa"/>
            <w:shd w:val="clear" w:color="auto" w:fill="auto"/>
          </w:tcPr>
          <w:p w14:paraId="3C98FC30" w14:textId="72597EB0" w:rsidR="00755AAC" w:rsidRPr="00D27149" w:rsidRDefault="00755AAC" w:rsidP="00755AAC">
            <w:pPr>
              <w:rPr>
                <w:rFonts w:asciiTheme="majorHAnsi" w:hAnsiTheme="majorHAnsi"/>
                <w:color w:val="44555F"/>
              </w:rPr>
            </w:pPr>
            <w:r w:rsidRPr="00D27149">
              <w:rPr>
                <w:rFonts w:ascii="Calibri" w:hAnsi="Calibri"/>
                <w:color w:val="44555F"/>
              </w:rPr>
              <w:lastRenderedPageBreak/>
              <w:t>Date of birth may be entered numerically e.g. 01/03/19</w:t>
            </w:r>
            <w:r>
              <w:rPr>
                <w:rFonts w:ascii="Calibri" w:hAnsi="Calibri"/>
                <w:color w:val="44555F"/>
              </w:rPr>
              <w:t>5</w:t>
            </w:r>
            <w:r w:rsidRPr="00D27149">
              <w:rPr>
                <w:rFonts w:ascii="Calibri" w:hAnsi="Calibri"/>
                <w:color w:val="44555F"/>
              </w:rPr>
              <w:t xml:space="preserve">7 can be inputted as 1 3 </w:t>
            </w:r>
            <w:r>
              <w:rPr>
                <w:rFonts w:ascii="Calibri" w:hAnsi="Calibri"/>
                <w:color w:val="44555F"/>
              </w:rPr>
              <w:t>5</w:t>
            </w:r>
            <w:r w:rsidRPr="00D27149">
              <w:rPr>
                <w:rFonts w:ascii="Calibri" w:hAnsi="Calibri"/>
                <w:color w:val="44555F"/>
              </w:rPr>
              <w:t>7.</w:t>
            </w:r>
          </w:p>
        </w:tc>
        <w:tc>
          <w:tcPr>
            <w:tcW w:w="3686" w:type="dxa"/>
            <w:shd w:val="clear" w:color="auto" w:fill="auto"/>
          </w:tcPr>
          <w:p w14:paraId="6E5E108F" w14:textId="77777777" w:rsidR="00755AAC" w:rsidRPr="00D27149" w:rsidRDefault="00755AAC" w:rsidP="00755AAC">
            <w:pPr>
              <w:rPr>
                <w:rFonts w:ascii="Calibri" w:hAnsi="Calibri"/>
                <w:b/>
                <w:color w:val="44555F"/>
              </w:rPr>
            </w:pPr>
            <w:r w:rsidRPr="00D27149">
              <w:rPr>
                <w:rFonts w:ascii="Calibri" w:hAnsi="Calibri"/>
                <w:b/>
                <w:color w:val="44555F"/>
              </w:rPr>
              <w:t>Look of answer option:</w:t>
            </w:r>
          </w:p>
          <w:p w14:paraId="29AE2A13" w14:textId="77777777" w:rsidR="00755AAC" w:rsidRPr="00D27149" w:rsidRDefault="00755AAC" w:rsidP="00755AAC">
            <w:pPr>
              <w:rPr>
                <w:rFonts w:ascii="Calibri" w:hAnsi="Calibri"/>
                <w:color w:val="44555F"/>
              </w:rPr>
            </w:pPr>
            <w:r w:rsidRPr="00D27149">
              <w:rPr>
                <w:rFonts w:ascii="Calibri" w:hAnsi="Calibri"/>
                <w:color w:val="44555F"/>
              </w:rPr>
              <w:t xml:space="preserve">__/__/____ </w:t>
            </w:r>
          </w:p>
          <w:p w14:paraId="1990D294" w14:textId="77777777" w:rsidR="00755AAC" w:rsidRPr="00D27149" w:rsidRDefault="00755AAC" w:rsidP="00755AAC">
            <w:pPr>
              <w:rPr>
                <w:rFonts w:ascii="Calibri" w:hAnsi="Calibri"/>
                <w:color w:val="44555F"/>
              </w:rPr>
            </w:pPr>
          </w:p>
          <w:p w14:paraId="63EB29AA" w14:textId="77777777" w:rsidR="00755AAC" w:rsidRPr="00D27149" w:rsidRDefault="00755AAC" w:rsidP="00755AAC">
            <w:pPr>
              <w:rPr>
                <w:rFonts w:ascii="Calibri" w:hAnsi="Calibri"/>
                <w:color w:val="44555F"/>
              </w:rPr>
            </w:pPr>
            <w:r w:rsidRPr="00D27149">
              <w:rPr>
                <w:rFonts w:ascii="Calibri" w:hAnsi="Calibri"/>
                <w:color w:val="44555F"/>
              </w:rPr>
              <w:t>The web-tool does not accept any patients:</w:t>
            </w:r>
          </w:p>
          <w:p w14:paraId="4FAA5DE9" w14:textId="77777777" w:rsidR="00755AAC" w:rsidRPr="00D27149" w:rsidRDefault="00755AAC" w:rsidP="00755AAC">
            <w:pPr>
              <w:pStyle w:val="ListParagraph"/>
              <w:numPr>
                <w:ilvl w:val="0"/>
                <w:numId w:val="9"/>
              </w:numPr>
              <w:spacing w:after="0" w:line="240" w:lineRule="auto"/>
              <w:ind w:left="318" w:hanging="284"/>
              <w:rPr>
                <w:rFonts w:ascii="Calibri" w:hAnsi="Calibri"/>
                <w:color w:val="44555F"/>
              </w:rPr>
            </w:pPr>
            <w:r w:rsidRPr="00D27149">
              <w:rPr>
                <w:rFonts w:ascii="Calibri" w:hAnsi="Calibri"/>
                <w:color w:val="44555F"/>
              </w:rPr>
              <w:t>below 16 years of age</w:t>
            </w:r>
          </w:p>
          <w:p w14:paraId="55E196D9" w14:textId="77777777" w:rsidR="00755AAC" w:rsidRPr="00D27149" w:rsidRDefault="00755AAC" w:rsidP="00755AAC">
            <w:pPr>
              <w:pStyle w:val="ListParagraph"/>
              <w:numPr>
                <w:ilvl w:val="0"/>
                <w:numId w:val="9"/>
              </w:numPr>
              <w:spacing w:after="0" w:line="240" w:lineRule="auto"/>
              <w:ind w:left="318" w:hanging="284"/>
              <w:rPr>
                <w:rFonts w:ascii="Calibri" w:hAnsi="Calibri"/>
                <w:color w:val="44555F"/>
              </w:rPr>
            </w:pPr>
            <w:r w:rsidRPr="00D27149">
              <w:rPr>
                <w:rFonts w:ascii="Calibri" w:hAnsi="Calibri"/>
                <w:color w:val="44555F"/>
              </w:rPr>
              <w:t xml:space="preserve">or above 115 years of age at time of arrival (116 and older). </w:t>
            </w:r>
          </w:p>
          <w:p w14:paraId="527A5B86" w14:textId="4A64EF8D" w:rsidR="00755AAC" w:rsidRPr="00D27149" w:rsidRDefault="00755AAC" w:rsidP="00755AAC">
            <w:pPr>
              <w:rPr>
                <w:rFonts w:ascii="Calibri" w:hAnsi="Calibri"/>
                <w:color w:val="44555F"/>
              </w:rPr>
            </w:pPr>
            <w:r w:rsidRPr="00D27149">
              <w:rPr>
                <w:rFonts w:ascii="Calibri" w:hAnsi="Calibri"/>
                <w:color w:val="44555F"/>
              </w:rPr>
              <w:t>cannot be a future date.</w:t>
            </w:r>
          </w:p>
        </w:tc>
      </w:tr>
      <w:tr w:rsidR="00C35CB0" w:rsidRPr="00D27149" w14:paraId="6722D0C9" w14:textId="77777777" w:rsidTr="00C35CB0">
        <w:trPr>
          <w:trHeight w:val="257"/>
        </w:trPr>
        <w:tc>
          <w:tcPr>
            <w:tcW w:w="760" w:type="dxa"/>
          </w:tcPr>
          <w:p w14:paraId="54A87666" w14:textId="581B51B0" w:rsidR="00C35CB0" w:rsidRPr="00D27149" w:rsidRDefault="00C35CB0" w:rsidP="007046A6">
            <w:pPr>
              <w:rPr>
                <w:rFonts w:asciiTheme="majorHAnsi" w:hAnsiTheme="majorHAnsi"/>
                <w:color w:val="44555F"/>
              </w:rPr>
            </w:pPr>
            <w:r w:rsidRPr="00DB3AF3">
              <w:rPr>
                <w:rFonts w:ascii="Calibri" w:hAnsi="Calibri" w:cs="Calibri"/>
                <w:color w:val="44555F"/>
              </w:rPr>
              <w:t>2.</w:t>
            </w:r>
            <w:r>
              <w:rPr>
                <w:rFonts w:ascii="Calibri" w:hAnsi="Calibri" w:cs="Calibri"/>
                <w:color w:val="44555F"/>
              </w:rPr>
              <w:t>3</w:t>
            </w:r>
          </w:p>
        </w:tc>
        <w:tc>
          <w:tcPr>
            <w:tcW w:w="2501" w:type="dxa"/>
          </w:tcPr>
          <w:p w14:paraId="5DD31918" w14:textId="77777777" w:rsidR="00C35CB0" w:rsidRPr="00DB3AF3" w:rsidRDefault="00C35CB0" w:rsidP="007046A6">
            <w:pPr>
              <w:contextualSpacing/>
              <w:rPr>
                <w:rFonts w:ascii="Calibri" w:hAnsi="Calibri" w:cs="Calibri"/>
                <w:color w:val="44555F"/>
              </w:rPr>
            </w:pPr>
            <w:r w:rsidRPr="00DB3AF3">
              <w:rPr>
                <w:rFonts w:ascii="Calibri" w:hAnsi="Calibri" w:cs="Calibri"/>
                <w:color w:val="44555F"/>
              </w:rPr>
              <w:t xml:space="preserve">Gender </w:t>
            </w:r>
          </w:p>
          <w:p w14:paraId="06769918" w14:textId="77777777" w:rsidR="00C35CB0" w:rsidRPr="00D27149" w:rsidRDefault="00C35CB0" w:rsidP="007046A6">
            <w:pPr>
              <w:rPr>
                <w:rFonts w:ascii="Calibri" w:hAnsi="Calibri"/>
                <w:color w:val="44555F"/>
              </w:rPr>
            </w:pPr>
          </w:p>
        </w:tc>
        <w:tc>
          <w:tcPr>
            <w:tcW w:w="3260" w:type="dxa"/>
          </w:tcPr>
          <w:p w14:paraId="0EDBEC5D" w14:textId="77777777" w:rsidR="00C35CB0" w:rsidRPr="00D27149" w:rsidRDefault="00C35CB0" w:rsidP="007046A6">
            <w:pPr>
              <w:rPr>
                <w:rFonts w:ascii="Calibri" w:hAnsi="Calibri"/>
                <w:color w:val="44555F"/>
              </w:rPr>
            </w:pPr>
            <w:r w:rsidRPr="00DB3AF3">
              <w:rPr>
                <w:rFonts w:ascii="Calibri" w:hAnsi="Calibri" w:cs="Calibri"/>
                <w:color w:val="44555F"/>
              </w:rPr>
              <w:t>Please enter the patient's gender as it appear</w:t>
            </w:r>
            <w:r>
              <w:rPr>
                <w:rFonts w:ascii="Calibri" w:hAnsi="Calibri" w:cs="Calibri"/>
                <w:color w:val="44555F"/>
              </w:rPr>
              <w:t xml:space="preserve">s </w:t>
            </w:r>
            <w:r w:rsidRPr="00DB3AF3">
              <w:rPr>
                <w:rFonts w:ascii="Calibri" w:hAnsi="Calibri" w:cs="Calibri"/>
                <w:color w:val="44555F"/>
              </w:rPr>
              <w:t>in the notes/referral information.</w:t>
            </w:r>
          </w:p>
        </w:tc>
        <w:tc>
          <w:tcPr>
            <w:tcW w:w="4791" w:type="dxa"/>
          </w:tcPr>
          <w:p w14:paraId="26075991" w14:textId="77777777" w:rsidR="00C35CB0" w:rsidRPr="00DB3AF3" w:rsidRDefault="00C35CB0" w:rsidP="007046A6">
            <w:pPr>
              <w:rPr>
                <w:rFonts w:ascii="Calibri" w:hAnsi="Calibri" w:cs="Calibri"/>
                <w:color w:val="44555F"/>
              </w:rPr>
            </w:pPr>
            <w:r w:rsidRPr="00DB3AF3">
              <w:rPr>
                <w:rFonts w:ascii="Calibri" w:hAnsi="Calibri" w:cs="Calibri"/>
                <w:color w:val="44555F"/>
              </w:rPr>
              <w:t xml:space="preserve">The ‘Other’ should be used for patients who do not recognise themselves as either male, female, or transgender. </w:t>
            </w:r>
          </w:p>
          <w:p w14:paraId="0303E8D8" w14:textId="77777777" w:rsidR="00C35CB0" w:rsidRPr="00DB3AF3" w:rsidRDefault="00C35CB0" w:rsidP="007046A6">
            <w:pPr>
              <w:rPr>
                <w:rFonts w:ascii="Calibri" w:hAnsi="Calibri" w:cs="Calibri"/>
                <w:color w:val="44555F"/>
              </w:rPr>
            </w:pPr>
          </w:p>
          <w:p w14:paraId="48085FCA" w14:textId="77777777" w:rsidR="00C35CB0" w:rsidRPr="00D27149" w:rsidRDefault="00C35CB0" w:rsidP="007046A6">
            <w:pPr>
              <w:rPr>
                <w:rFonts w:asciiTheme="majorHAnsi" w:hAnsiTheme="majorHAnsi"/>
                <w:color w:val="44555F"/>
              </w:rPr>
            </w:pPr>
            <w:r w:rsidRPr="00DB3AF3">
              <w:rPr>
                <w:rFonts w:ascii="Calibri" w:hAnsi="Calibri" w:cs="Calibri"/>
                <w:color w:val="44555F"/>
              </w:rPr>
              <w:t>If the gender for the patient cannot be determined ‘Not recorded/Preferred not to say’ should be selected.</w:t>
            </w:r>
          </w:p>
        </w:tc>
        <w:tc>
          <w:tcPr>
            <w:tcW w:w="3686" w:type="dxa"/>
          </w:tcPr>
          <w:p w14:paraId="044FA081" w14:textId="77777777" w:rsidR="00C35CB0" w:rsidRPr="00B4348F" w:rsidRDefault="00C35CB0" w:rsidP="007046A6">
            <w:pPr>
              <w:rPr>
                <w:rFonts w:ascii="Calibri" w:hAnsi="Calibri" w:cs="Calibri"/>
                <w:b/>
                <w:bCs/>
                <w:color w:val="44555F"/>
              </w:rPr>
            </w:pPr>
            <w:r w:rsidRPr="00B4348F">
              <w:rPr>
                <w:rFonts w:ascii="Calibri" w:hAnsi="Calibri" w:cs="Calibri"/>
                <w:b/>
                <w:bCs/>
                <w:color w:val="44555F"/>
              </w:rPr>
              <w:t xml:space="preserve">Radio buttons </w:t>
            </w:r>
            <w:r w:rsidRPr="00B4348F">
              <w:rPr>
                <w:rFonts w:ascii="Calibri" w:hAnsi="Calibri" w:cs="Calibri"/>
                <w:b/>
                <w:bCs/>
                <w:color w:val="44555F"/>
                <w:u w:val="single"/>
              </w:rPr>
              <w:t>five</w:t>
            </w:r>
            <w:r w:rsidRPr="00B4348F">
              <w:rPr>
                <w:rFonts w:ascii="Calibri" w:hAnsi="Calibri" w:cs="Calibri"/>
                <w:b/>
                <w:bCs/>
                <w:color w:val="44555F"/>
              </w:rPr>
              <w:t xml:space="preserve"> options:</w:t>
            </w:r>
          </w:p>
          <w:p w14:paraId="7DCD305A" w14:textId="77777777" w:rsidR="00C35CB0" w:rsidRPr="00DB3AF3" w:rsidRDefault="00C35CB0" w:rsidP="007046A6">
            <w:pPr>
              <w:pStyle w:val="ListParagraph"/>
              <w:numPr>
                <w:ilvl w:val="0"/>
                <w:numId w:val="10"/>
              </w:numPr>
              <w:spacing w:after="0"/>
              <w:ind w:left="346" w:hanging="346"/>
              <w:rPr>
                <w:rFonts w:ascii="Calibri" w:hAnsi="Calibri" w:cs="Calibri"/>
                <w:color w:val="44555F"/>
              </w:rPr>
            </w:pPr>
            <w:r w:rsidRPr="00DB3AF3">
              <w:rPr>
                <w:rFonts w:ascii="Calibri" w:hAnsi="Calibri" w:cs="Calibri"/>
                <w:color w:val="44555F"/>
              </w:rPr>
              <w:t>Male</w:t>
            </w:r>
          </w:p>
          <w:p w14:paraId="43C4F571" w14:textId="77777777" w:rsidR="00C35CB0" w:rsidRPr="00DB3AF3" w:rsidRDefault="00C35CB0" w:rsidP="007046A6">
            <w:pPr>
              <w:pStyle w:val="ListParagraph"/>
              <w:numPr>
                <w:ilvl w:val="0"/>
                <w:numId w:val="10"/>
              </w:numPr>
              <w:spacing w:after="0"/>
              <w:ind w:left="346" w:hanging="346"/>
              <w:rPr>
                <w:rFonts w:ascii="Calibri" w:hAnsi="Calibri" w:cs="Calibri"/>
                <w:color w:val="44555F"/>
              </w:rPr>
            </w:pPr>
            <w:r w:rsidRPr="00DB3AF3">
              <w:rPr>
                <w:rFonts w:ascii="Calibri" w:hAnsi="Calibri" w:cs="Calibri"/>
                <w:color w:val="44555F"/>
              </w:rPr>
              <w:t>Female</w:t>
            </w:r>
          </w:p>
          <w:p w14:paraId="7608B68E" w14:textId="77777777" w:rsidR="00C35CB0" w:rsidRPr="00DB3AF3" w:rsidRDefault="00C35CB0" w:rsidP="007046A6">
            <w:pPr>
              <w:pStyle w:val="ListParagraph"/>
              <w:numPr>
                <w:ilvl w:val="0"/>
                <w:numId w:val="10"/>
              </w:numPr>
              <w:spacing w:after="0"/>
              <w:ind w:left="346" w:hanging="346"/>
              <w:rPr>
                <w:rFonts w:ascii="Calibri" w:hAnsi="Calibri" w:cs="Calibri"/>
                <w:color w:val="44555F"/>
              </w:rPr>
            </w:pPr>
            <w:r w:rsidRPr="00DB3AF3">
              <w:rPr>
                <w:rFonts w:ascii="Calibri" w:hAnsi="Calibri" w:cs="Calibri"/>
                <w:color w:val="44555F"/>
              </w:rPr>
              <w:t>Transgender</w:t>
            </w:r>
          </w:p>
          <w:p w14:paraId="475062DE" w14:textId="77777777" w:rsidR="00C35CB0" w:rsidRPr="00DB3AF3" w:rsidRDefault="00C35CB0" w:rsidP="007046A6">
            <w:pPr>
              <w:pStyle w:val="ListParagraph"/>
              <w:numPr>
                <w:ilvl w:val="0"/>
                <w:numId w:val="10"/>
              </w:numPr>
              <w:spacing w:after="0"/>
              <w:ind w:left="346" w:hanging="346"/>
              <w:rPr>
                <w:rFonts w:ascii="Calibri" w:hAnsi="Calibri" w:cs="Calibri"/>
                <w:color w:val="44555F"/>
              </w:rPr>
            </w:pPr>
            <w:r w:rsidRPr="00DB3AF3">
              <w:rPr>
                <w:rFonts w:ascii="Calibri" w:hAnsi="Calibri" w:cs="Calibri"/>
                <w:color w:val="44555F"/>
              </w:rPr>
              <w:t>Other</w:t>
            </w:r>
          </w:p>
          <w:p w14:paraId="71EDAD18" w14:textId="77777777" w:rsidR="00C35CB0" w:rsidRPr="00DB3AF3" w:rsidRDefault="00C35CB0" w:rsidP="007046A6">
            <w:pPr>
              <w:pStyle w:val="ListParagraph"/>
              <w:numPr>
                <w:ilvl w:val="0"/>
                <w:numId w:val="10"/>
              </w:numPr>
              <w:spacing w:after="0"/>
              <w:ind w:left="346" w:hanging="346"/>
              <w:rPr>
                <w:rFonts w:ascii="Calibri" w:hAnsi="Calibri" w:cs="Calibri"/>
                <w:color w:val="44555F"/>
              </w:rPr>
            </w:pPr>
            <w:r w:rsidRPr="00DB3AF3">
              <w:rPr>
                <w:rFonts w:ascii="Calibri" w:hAnsi="Calibri" w:cs="Calibri"/>
                <w:color w:val="44555F"/>
              </w:rPr>
              <w:t>Not recorded/Preferred not to say</w:t>
            </w:r>
          </w:p>
          <w:p w14:paraId="461678BD" w14:textId="77777777" w:rsidR="00C35CB0" w:rsidRPr="00D27149" w:rsidRDefault="00C35CB0" w:rsidP="007046A6">
            <w:pPr>
              <w:rPr>
                <w:rFonts w:asciiTheme="majorHAnsi" w:hAnsiTheme="majorHAnsi"/>
                <w:b/>
                <w:color w:val="44555F"/>
              </w:rPr>
            </w:pPr>
            <w:r w:rsidRPr="00DB3AF3">
              <w:rPr>
                <w:rFonts w:ascii="Calibri" w:hAnsi="Calibri" w:cs="Calibri"/>
                <w:b/>
                <w:color w:val="44555F"/>
              </w:rPr>
              <w:t xml:space="preserve">Can select </w:t>
            </w:r>
            <w:r w:rsidRPr="00B4348F">
              <w:rPr>
                <w:rFonts w:ascii="Calibri" w:hAnsi="Calibri" w:cs="Calibri"/>
                <w:b/>
                <w:color w:val="44555F"/>
                <w:u w:val="single"/>
              </w:rPr>
              <w:t>one</w:t>
            </w:r>
            <w:r w:rsidRPr="00DB3AF3">
              <w:rPr>
                <w:rFonts w:ascii="Calibri" w:hAnsi="Calibri" w:cs="Calibri"/>
                <w:b/>
                <w:color w:val="44555F"/>
              </w:rPr>
              <w:t xml:space="preserve"> option only.</w:t>
            </w:r>
          </w:p>
        </w:tc>
      </w:tr>
      <w:tr w:rsidR="00755AAC" w:rsidRPr="00D27149" w14:paraId="7F48C5D2" w14:textId="77777777" w:rsidTr="00C35CB0">
        <w:trPr>
          <w:trHeight w:val="257"/>
        </w:trPr>
        <w:tc>
          <w:tcPr>
            <w:tcW w:w="760" w:type="dxa"/>
          </w:tcPr>
          <w:p w14:paraId="5549ED62" w14:textId="2B19AF52" w:rsidR="00755AAC" w:rsidRPr="00D27149" w:rsidRDefault="00755AAC" w:rsidP="00755AAC">
            <w:pPr>
              <w:rPr>
                <w:rFonts w:asciiTheme="majorHAnsi" w:hAnsiTheme="majorHAnsi"/>
                <w:color w:val="44555F"/>
              </w:rPr>
            </w:pPr>
            <w:r w:rsidRPr="00D27149">
              <w:rPr>
                <w:rFonts w:asciiTheme="majorHAnsi" w:hAnsiTheme="majorHAnsi"/>
                <w:color w:val="44555F"/>
              </w:rPr>
              <w:t>2.</w:t>
            </w:r>
            <w:r w:rsidR="00C35CB0">
              <w:rPr>
                <w:rFonts w:asciiTheme="majorHAnsi" w:hAnsiTheme="majorHAnsi"/>
                <w:color w:val="44555F"/>
              </w:rPr>
              <w:t>4</w:t>
            </w:r>
          </w:p>
        </w:tc>
        <w:tc>
          <w:tcPr>
            <w:tcW w:w="2501" w:type="dxa"/>
          </w:tcPr>
          <w:p w14:paraId="4395085E" w14:textId="77777777" w:rsidR="00755AAC" w:rsidRPr="00D27149" w:rsidRDefault="00755AAC" w:rsidP="00755AAC">
            <w:pPr>
              <w:rPr>
                <w:rFonts w:asciiTheme="majorHAnsi" w:hAnsiTheme="majorHAnsi"/>
                <w:color w:val="44555F"/>
              </w:rPr>
            </w:pPr>
            <w:r w:rsidRPr="00D27149">
              <w:rPr>
                <w:rFonts w:asciiTheme="majorHAnsi" w:hAnsiTheme="majorHAnsi"/>
                <w:color w:val="44555F"/>
              </w:rPr>
              <w:t>Home postcode</w:t>
            </w:r>
          </w:p>
          <w:p w14:paraId="1024BB05" w14:textId="586E05B9" w:rsidR="00755AAC" w:rsidRPr="00D27149" w:rsidRDefault="00755AAC" w:rsidP="00755AAC">
            <w:pPr>
              <w:rPr>
                <w:rFonts w:asciiTheme="majorHAnsi" w:hAnsiTheme="majorHAnsi"/>
                <w:color w:val="44555F"/>
              </w:rPr>
            </w:pPr>
          </w:p>
        </w:tc>
        <w:tc>
          <w:tcPr>
            <w:tcW w:w="3260" w:type="dxa"/>
          </w:tcPr>
          <w:p w14:paraId="476EDE0E" w14:textId="77777777" w:rsidR="00755AAC" w:rsidRDefault="00755AAC" w:rsidP="00755AAC">
            <w:pPr>
              <w:rPr>
                <w:rFonts w:ascii="Calibri" w:hAnsi="Calibri"/>
                <w:color w:val="44555F"/>
              </w:rPr>
            </w:pPr>
            <w:r w:rsidRPr="003665D7">
              <w:rPr>
                <w:rFonts w:ascii="Calibri" w:hAnsi="Calibri"/>
                <w:color w:val="44555F"/>
              </w:rPr>
              <w:t xml:space="preserve">Please enter the full postcode. </w:t>
            </w:r>
          </w:p>
          <w:p w14:paraId="6C27704D" w14:textId="13C443F1" w:rsidR="00755AAC" w:rsidRPr="00D27149" w:rsidRDefault="00755AAC" w:rsidP="00755AAC">
            <w:pPr>
              <w:rPr>
                <w:rFonts w:asciiTheme="majorHAnsi" w:hAnsiTheme="majorHAnsi" w:cstheme="majorHAnsi"/>
                <w:color w:val="44555F"/>
              </w:rPr>
            </w:pPr>
            <w:r w:rsidRPr="003665D7">
              <w:rPr>
                <w:rFonts w:ascii="Calibri" w:hAnsi="Calibri"/>
                <w:color w:val="44555F"/>
              </w:rPr>
              <w:t>For patients with no fixed abode use '</w:t>
            </w:r>
            <w:r>
              <w:rPr>
                <w:rFonts w:ascii="Calibri" w:hAnsi="Calibri"/>
                <w:color w:val="44555F"/>
              </w:rPr>
              <w:t>[</w:t>
            </w:r>
            <w:r w:rsidRPr="003665D7">
              <w:rPr>
                <w:rFonts w:ascii="Calibri" w:hAnsi="Calibri"/>
                <w:color w:val="44555F"/>
              </w:rPr>
              <w:t>NFA</w:t>
            </w:r>
            <w:r>
              <w:rPr>
                <w:rFonts w:ascii="Calibri" w:hAnsi="Calibri"/>
                <w:color w:val="44555F"/>
              </w:rPr>
              <w:t>]</w:t>
            </w:r>
            <w:r w:rsidRPr="003665D7">
              <w:rPr>
                <w:rFonts w:ascii="Calibri" w:hAnsi="Calibri"/>
                <w:color w:val="44555F"/>
              </w:rPr>
              <w:t>'</w:t>
            </w:r>
            <w:r w:rsidR="00DC162B">
              <w:rPr>
                <w:rFonts w:ascii="Calibri" w:hAnsi="Calibri"/>
                <w:color w:val="44555F"/>
              </w:rPr>
              <w:t xml:space="preserve">. </w:t>
            </w:r>
            <w:r w:rsidRPr="007A2C7D">
              <w:rPr>
                <w:rFonts w:ascii="Calibri" w:hAnsi="Calibri"/>
                <w:color w:val="44555F"/>
              </w:rPr>
              <w:t>Square brackets must be used where specified.</w:t>
            </w:r>
          </w:p>
        </w:tc>
        <w:tc>
          <w:tcPr>
            <w:tcW w:w="4791" w:type="dxa"/>
          </w:tcPr>
          <w:p w14:paraId="400C30BC" w14:textId="3C5C6CAA" w:rsidR="00755AAC" w:rsidRPr="00D27149" w:rsidRDefault="00755AAC" w:rsidP="00755AAC">
            <w:pPr>
              <w:rPr>
                <w:rFonts w:asciiTheme="majorHAnsi" w:hAnsiTheme="majorHAnsi"/>
                <w:color w:val="44555F"/>
              </w:rPr>
            </w:pPr>
            <w:r w:rsidRPr="00F5449E">
              <w:rPr>
                <w:rFonts w:ascii="Calibri" w:eastAsia="Cambria" w:hAnsi="Calibri"/>
                <w:color w:val="44555F"/>
              </w:rPr>
              <w:t>Permission has been given to facilitate case-mix adjustment and understand local referral trends.</w:t>
            </w:r>
          </w:p>
        </w:tc>
        <w:tc>
          <w:tcPr>
            <w:tcW w:w="3686" w:type="dxa"/>
          </w:tcPr>
          <w:p w14:paraId="40C17BF8" w14:textId="77777777" w:rsidR="00755AAC" w:rsidRDefault="00755AAC" w:rsidP="00755AAC">
            <w:pPr>
              <w:rPr>
                <w:rFonts w:ascii="Calibri" w:eastAsia="Cambria" w:hAnsi="Calibri"/>
                <w:color w:val="44555F"/>
              </w:rPr>
            </w:pPr>
            <w:r w:rsidRPr="00F5449E">
              <w:rPr>
                <w:rFonts w:ascii="Calibri" w:eastAsia="Cambria" w:hAnsi="Calibri"/>
                <w:color w:val="44555F"/>
              </w:rPr>
              <w:t>Allows ‘[NFA]’</w:t>
            </w:r>
            <w:r>
              <w:rPr>
                <w:rFonts w:ascii="Calibri" w:eastAsia="Cambria" w:hAnsi="Calibri"/>
                <w:color w:val="44555F"/>
              </w:rPr>
              <w:t xml:space="preserve"> for patients with no fixed abode.</w:t>
            </w:r>
          </w:p>
          <w:p w14:paraId="379678E6" w14:textId="77777777" w:rsidR="00755AAC" w:rsidRDefault="00755AAC" w:rsidP="00755AAC">
            <w:pPr>
              <w:rPr>
                <w:rFonts w:ascii="Calibri" w:eastAsia="Cambria" w:hAnsi="Calibri"/>
                <w:color w:val="44555F"/>
              </w:rPr>
            </w:pPr>
          </w:p>
          <w:p w14:paraId="29FA3826" w14:textId="457F22DA" w:rsidR="00755AAC" w:rsidRPr="00201D71" w:rsidRDefault="00755AAC" w:rsidP="00755AAC">
            <w:pPr>
              <w:rPr>
                <w:rFonts w:ascii="Calibri" w:eastAsia="Cambria" w:hAnsi="Calibri"/>
                <w:color w:val="44555F"/>
              </w:rPr>
            </w:pPr>
            <w:r>
              <w:rPr>
                <w:rFonts w:ascii="Calibri" w:eastAsia="Cambria" w:hAnsi="Calibri"/>
                <w:color w:val="44555F"/>
              </w:rPr>
              <w:t xml:space="preserve">Square brackets must be used where specified. </w:t>
            </w:r>
          </w:p>
        </w:tc>
      </w:tr>
      <w:tr w:rsidR="00755AAC" w:rsidRPr="00D27149" w14:paraId="553B5BB0" w14:textId="77777777" w:rsidTr="00C35CB0">
        <w:trPr>
          <w:trHeight w:val="257"/>
        </w:trPr>
        <w:tc>
          <w:tcPr>
            <w:tcW w:w="760" w:type="dxa"/>
            <w:shd w:val="clear" w:color="auto" w:fill="auto"/>
          </w:tcPr>
          <w:p w14:paraId="792F6910" w14:textId="61396373" w:rsidR="00755AAC" w:rsidRPr="00DB3AF3" w:rsidRDefault="00755AAC" w:rsidP="00755AAC">
            <w:pPr>
              <w:rPr>
                <w:rFonts w:ascii="Calibri" w:hAnsi="Calibri" w:cs="Calibri"/>
                <w:color w:val="44555F"/>
              </w:rPr>
            </w:pPr>
            <w:r>
              <w:rPr>
                <w:rFonts w:ascii="Calibri" w:hAnsi="Calibri"/>
                <w:color w:val="44555F"/>
              </w:rPr>
              <w:t>2.5</w:t>
            </w:r>
          </w:p>
        </w:tc>
        <w:tc>
          <w:tcPr>
            <w:tcW w:w="2501" w:type="dxa"/>
            <w:shd w:val="clear" w:color="auto" w:fill="auto"/>
          </w:tcPr>
          <w:p w14:paraId="2ADE8AB7" w14:textId="71A91DEC" w:rsidR="00755AAC" w:rsidRPr="00DB3AF3" w:rsidRDefault="00755AAC" w:rsidP="00755AAC">
            <w:pPr>
              <w:contextualSpacing/>
              <w:rPr>
                <w:rFonts w:ascii="Calibri" w:hAnsi="Calibri" w:cs="Calibri"/>
                <w:color w:val="44555F"/>
              </w:rPr>
            </w:pPr>
            <w:r>
              <w:rPr>
                <w:rFonts w:ascii="Calibri" w:hAnsi="Calibri"/>
                <w:color w:val="44555F"/>
              </w:rPr>
              <w:t>Ethnicity</w:t>
            </w:r>
          </w:p>
        </w:tc>
        <w:tc>
          <w:tcPr>
            <w:tcW w:w="3260" w:type="dxa"/>
            <w:shd w:val="clear" w:color="auto" w:fill="auto"/>
          </w:tcPr>
          <w:p w14:paraId="367C6AB8" w14:textId="7FEDDD31" w:rsidR="00755AAC" w:rsidRPr="00DB3AF3" w:rsidRDefault="00755AAC" w:rsidP="00755AAC">
            <w:pPr>
              <w:rPr>
                <w:rFonts w:ascii="Calibri" w:hAnsi="Calibri" w:cs="Calibri"/>
                <w:color w:val="44555F"/>
              </w:rPr>
            </w:pPr>
            <w:r w:rsidRPr="00F5449E">
              <w:rPr>
                <w:rFonts w:ascii="Calibri" w:eastAsia="Cambria" w:hAnsi="Calibri"/>
                <w:color w:val="44555F"/>
              </w:rPr>
              <w:t xml:space="preserve">Please enter the patient’s </w:t>
            </w:r>
            <w:r>
              <w:rPr>
                <w:rFonts w:ascii="Calibri" w:eastAsia="Cambria" w:hAnsi="Calibri"/>
                <w:color w:val="44555F"/>
              </w:rPr>
              <w:t>ethnicity</w:t>
            </w:r>
            <w:r w:rsidRPr="00F5449E">
              <w:rPr>
                <w:rFonts w:ascii="Calibri" w:eastAsia="Cambria" w:hAnsi="Calibri"/>
                <w:color w:val="44555F"/>
              </w:rPr>
              <w:t xml:space="preserve"> as it appears in the notes.</w:t>
            </w:r>
          </w:p>
        </w:tc>
        <w:tc>
          <w:tcPr>
            <w:tcW w:w="4791" w:type="dxa"/>
            <w:shd w:val="clear" w:color="auto" w:fill="auto"/>
          </w:tcPr>
          <w:p w14:paraId="5E16DF52" w14:textId="634BA7BF" w:rsidR="00755AAC" w:rsidRPr="00DB3AF3" w:rsidRDefault="00755AAC" w:rsidP="00755AAC">
            <w:pPr>
              <w:rPr>
                <w:rFonts w:ascii="Calibri" w:hAnsi="Calibri" w:cs="Calibri"/>
                <w:color w:val="44555F"/>
              </w:rPr>
            </w:pPr>
            <w:r w:rsidRPr="00894E25">
              <w:rPr>
                <w:rFonts w:ascii="Calibri" w:hAnsi="Calibri"/>
                <w:color w:val="44555F"/>
              </w:rPr>
              <w:t>It is not expected that services ask patients about their ethnicity. Please answer this question based on the information recorded in the patient notes.</w:t>
            </w:r>
          </w:p>
        </w:tc>
        <w:tc>
          <w:tcPr>
            <w:tcW w:w="3686" w:type="dxa"/>
            <w:shd w:val="clear" w:color="auto" w:fill="auto"/>
          </w:tcPr>
          <w:p w14:paraId="686F2978" w14:textId="0F73F5ED" w:rsidR="00755AAC" w:rsidRPr="00B4348F" w:rsidRDefault="00755AAC" w:rsidP="00755AAC">
            <w:pPr>
              <w:rPr>
                <w:rFonts w:ascii="Calibri" w:eastAsiaTheme="minorEastAsia" w:hAnsi="Calibri"/>
                <w:b/>
                <w:bCs/>
                <w:color w:val="44555F"/>
                <w:lang w:val="en-US"/>
              </w:rPr>
            </w:pPr>
            <w:r w:rsidRPr="00B4348F">
              <w:rPr>
                <w:rFonts w:ascii="Calibri" w:hAnsi="Calibri"/>
                <w:b/>
                <w:bCs/>
                <w:color w:val="44555F"/>
              </w:rPr>
              <w:t>Drop down list</w:t>
            </w:r>
            <w:r w:rsidR="00866D03">
              <w:rPr>
                <w:rFonts w:ascii="Calibri" w:hAnsi="Calibri"/>
                <w:b/>
                <w:bCs/>
                <w:color w:val="44555F"/>
              </w:rPr>
              <w:t xml:space="preserve"> </w:t>
            </w:r>
            <w:r w:rsidR="00866D03" w:rsidRPr="00866D03">
              <w:rPr>
                <w:rFonts w:ascii="Calibri" w:hAnsi="Calibri"/>
                <w:b/>
                <w:bCs/>
                <w:color w:val="44555F"/>
                <w:u w:val="single"/>
              </w:rPr>
              <w:t>eighteen</w:t>
            </w:r>
            <w:r w:rsidRPr="00B4348F">
              <w:rPr>
                <w:rFonts w:ascii="Calibri" w:hAnsi="Calibri"/>
                <w:b/>
                <w:bCs/>
                <w:color w:val="44555F"/>
              </w:rPr>
              <w:t xml:space="preserve"> options:</w:t>
            </w:r>
          </w:p>
          <w:p w14:paraId="0B96CDB1"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White British </w:t>
            </w:r>
          </w:p>
          <w:p w14:paraId="335DC4C3"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White Irish </w:t>
            </w:r>
          </w:p>
          <w:p w14:paraId="2F522EEE"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Any other White background</w:t>
            </w:r>
          </w:p>
          <w:p w14:paraId="7EDF1BE0"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White and Black Caribbean</w:t>
            </w:r>
          </w:p>
          <w:p w14:paraId="503D6226"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White and Black African</w:t>
            </w:r>
          </w:p>
          <w:p w14:paraId="5DEB3CB8"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White and Asian </w:t>
            </w:r>
          </w:p>
          <w:p w14:paraId="248554C8"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Any other mixed background</w:t>
            </w:r>
          </w:p>
          <w:p w14:paraId="2A1252C0"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Indian </w:t>
            </w:r>
          </w:p>
          <w:p w14:paraId="1BFD5E47"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Pakistani </w:t>
            </w:r>
          </w:p>
          <w:p w14:paraId="62168B0E"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lastRenderedPageBreak/>
              <w:t xml:space="preserve">Bangladeshi </w:t>
            </w:r>
          </w:p>
          <w:p w14:paraId="15E179F2"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Any other Asian background</w:t>
            </w:r>
          </w:p>
          <w:p w14:paraId="060FF4EF"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Caribbean </w:t>
            </w:r>
          </w:p>
          <w:p w14:paraId="2D343B42"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African </w:t>
            </w:r>
          </w:p>
          <w:p w14:paraId="47D222ED"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Any other Black background </w:t>
            </w:r>
          </w:p>
          <w:p w14:paraId="6392B0AB"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 xml:space="preserve">Chinese </w:t>
            </w:r>
          </w:p>
          <w:p w14:paraId="0D907068" w14:textId="77777777" w:rsidR="00755AAC" w:rsidRPr="003E2E95" w:rsidRDefault="00755AAC" w:rsidP="00755AAC">
            <w:pPr>
              <w:numPr>
                <w:ilvl w:val="0"/>
                <w:numId w:val="11"/>
              </w:numPr>
              <w:spacing w:after="200" w:line="276" w:lineRule="auto"/>
              <w:contextualSpacing/>
              <w:rPr>
                <w:rFonts w:ascii="Calibri" w:hAnsi="Calibri" w:cs="Calibri"/>
                <w:color w:val="44555F"/>
              </w:rPr>
            </w:pPr>
            <w:r w:rsidRPr="003E2E95">
              <w:rPr>
                <w:rFonts w:ascii="Calibri" w:hAnsi="Calibri" w:cs="Calibri"/>
                <w:color w:val="44555F"/>
              </w:rPr>
              <w:t>Any other ethnic group</w:t>
            </w:r>
          </w:p>
          <w:p w14:paraId="793508EA" w14:textId="77777777" w:rsidR="00755AAC" w:rsidRPr="00DB39CC" w:rsidRDefault="00755AAC" w:rsidP="00755AAC">
            <w:pPr>
              <w:numPr>
                <w:ilvl w:val="0"/>
                <w:numId w:val="11"/>
              </w:numPr>
              <w:spacing w:after="200" w:line="276" w:lineRule="auto"/>
              <w:contextualSpacing/>
              <w:rPr>
                <w:rFonts w:ascii="Calibri" w:eastAsiaTheme="minorEastAsia" w:hAnsi="Calibri" w:cs="Calibri"/>
                <w:b/>
                <w:bCs/>
                <w:color w:val="44555F"/>
                <w:sz w:val="24"/>
                <w:lang w:val="en-US"/>
              </w:rPr>
            </w:pPr>
            <w:r w:rsidRPr="003E2E95">
              <w:rPr>
                <w:rFonts w:ascii="Calibri" w:hAnsi="Calibri" w:cs="Calibri"/>
                <w:color w:val="44555F"/>
              </w:rPr>
              <w:t>Not known</w:t>
            </w:r>
          </w:p>
          <w:p w14:paraId="662C6EEA" w14:textId="2CB764C5" w:rsidR="00755AAC" w:rsidRPr="00201D71" w:rsidRDefault="00755AAC" w:rsidP="00755AAC">
            <w:pPr>
              <w:numPr>
                <w:ilvl w:val="0"/>
                <w:numId w:val="11"/>
              </w:numPr>
              <w:spacing w:after="200" w:line="276" w:lineRule="auto"/>
              <w:contextualSpacing/>
              <w:rPr>
                <w:rFonts w:ascii="Calibri" w:eastAsiaTheme="minorEastAsia" w:hAnsi="Calibri" w:cs="Calibri"/>
                <w:color w:val="44555F"/>
                <w:sz w:val="24"/>
                <w:lang w:val="en-US"/>
              </w:rPr>
            </w:pPr>
            <w:r w:rsidRPr="00CB3267">
              <w:rPr>
                <w:rFonts w:ascii="Calibri" w:hAnsi="Calibri" w:cs="Calibri"/>
                <w:color w:val="44555F"/>
              </w:rPr>
              <w:t>Not recorded</w:t>
            </w:r>
          </w:p>
          <w:p w14:paraId="2E823BC2" w14:textId="51A80424" w:rsidR="00755AAC" w:rsidRPr="00DB3AF3" w:rsidRDefault="00755AAC" w:rsidP="00755AAC">
            <w:pPr>
              <w:rPr>
                <w:rFonts w:ascii="Calibri" w:hAnsi="Calibri" w:cs="Calibri"/>
                <w:color w:val="44555F"/>
              </w:rPr>
            </w:pPr>
            <w:r w:rsidRPr="00B026B1">
              <w:rPr>
                <w:rFonts w:ascii="Calibri" w:hAnsi="Calibri"/>
                <w:b/>
                <w:color w:val="44555F"/>
              </w:rPr>
              <w:t xml:space="preserve">Can select </w:t>
            </w:r>
            <w:r w:rsidRPr="00B4348F">
              <w:rPr>
                <w:rFonts w:ascii="Calibri" w:hAnsi="Calibri"/>
                <w:b/>
                <w:color w:val="44555F"/>
                <w:u w:val="single"/>
              </w:rPr>
              <w:t>one</w:t>
            </w:r>
            <w:r w:rsidRPr="00B026B1">
              <w:rPr>
                <w:rFonts w:ascii="Calibri" w:hAnsi="Calibri"/>
                <w:b/>
                <w:color w:val="44555F"/>
              </w:rPr>
              <w:t xml:space="preserve"> option only</w:t>
            </w:r>
          </w:p>
        </w:tc>
      </w:tr>
      <w:tr w:rsidR="00755AAC" w:rsidRPr="00D27149" w14:paraId="764C25E8" w14:textId="77777777" w:rsidTr="00C35CB0">
        <w:trPr>
          <w:trHeight w:val="257"/>
        </w:trPr>
        <w:tc>
          <w:tcPr>
            <w:tcW w:w="760" w:type="dxa"/>
            <w:shd w:val="clear" w:color="auto" w:fill="auto"/>
          </w:tcPr>
          <w:p w14:paraId="46118350" w14:textId="7A5F703A" w:rsidR="00755AAC" w:rsidRPr="003E7DFC" w:rsidRDefault="00755AAC" w:rsidP="00755AAC">
            <w:pPr>
              <w:rPr>
                <w:rFonts w:ascii="Calibri" w:hAnsi="Calibri"/>
                <w:color w:val="44555F"/>
              </w:rPr>
            </w:pPr>
            <w:r w:rsidRPr="003E7DFC">
              <w:rPr>
                <w:rFonts w:ascii="Calibri" w:hAnsi="Calibri"/>
                <w:color w:val="44555F"/>
              </w:rPr>
              <w:lastRenderedPageBreak/>
              <w:t>2.6</w:t>
            </w:r>
          </w:p>
        </w:tc>
        <w:tc>
          <w:tcPr>
            <w:tcW w:w="2501" w:type="dxa"/>
            <w:shd w:val="clear" w:color="auto" w:fill="auto"/>
          </w:tcPr>
          <w:p w14:paraId="28E76C68" w14:textId="3A614AA5" w:rsidR="00755AAC" w:rsidRPr="003E7DFC" w:rsidRDefault="00C35CB0" w:rsidP="00755AAC">
            <w:pPr>
              <w:contextualSpacing/>
              <w:rPr>
                <w:rFonts w:ascii="Calibri" w:hAnsi="Calibri"/>
                <w:color w:val="44555F"/>
              </w:rPr>
            </w:pPr>
            <w:r w:rsidRPr="003E7DFC">
              <w:rPr>
                <w:rFonts w:ascii="Calibri" w:hAnsi="Calibri"/>
                <w:color w:val="44555F"/>
              </w:rPr>
              <w:t>Does this patient have a current mental illness or cognitive impairment recorded?</w:t>
            </w:r>
          </w:p>
        </w:tc>
        <w:tc>
          <w:tcPr>
            <w:tcW w:w="3260" w:type="dxa"/>
            <w:shd w:val="clear" w:color="auto" w:fill="auto"/>
          </w:tcPr>
          <w:p w14:paraId="51368B2D" w14:textId="77777777" w:rsidR="00755AAC" w:rsidRPr="00F5449E" w:rsidRDefault="00755AAC" w:rsidP="00755AAC">
            <w:pPr>
              <w:rPr>
                <w:rFonts w:ascii="Calibri" w:eastAsia="Cambria" w:hAnsi="Calibri"/>
                <w:color w:val="44555F"/>
              </w:rPr>
            </w:pPr>
          </w:p>
        </w:tc>
        <w:tc>
          <w:tcPr>
            <w:tcW w:w="4791" w:type="dxa"/>
            <w:shd w:val="clear" w:color="auto" w:fill="auto"/>
          </w:tcPr>
          <w:p w14:paraId="3522B7A3" w14:textId="77777777" w:rsidR="00755AAC" w:rsidRPr="00CB3267" w:rsidRDefault="00755AAC" w:rsidP="00755AAC">
            <w:pPr>
              <w:spacing w:line="276" w:lineRule="auto"/>
              <w:rPr>
                <w:rFonts w:ascii="Calibri" w:eastAsia="Cambria" w:hAnsi="Calibri"/>
                <w:color w:val="44555F"/>
              </w:rPr>
            </w:pPr>
            <w:r w:rsidRPr="00CB3267">
              <w:rPr>
                <w:rFonts w:ascii="Calibri" w:eastAsia="Cambria" w:hAnsi="Calibri"/>
                <w:color w:val="44555F"/>
              </w:rPr>
              <w:t>It is not expected that services ask patients about their mental health status. Please answer this question based on the information recorded in the patient notes.</w:t>
            </w:r>
          </w:p>
          <w:p w14:paraId="0FEBAA88" w14:textId="77777777" w:rsidR="00755AAC" w:rsidRPr="00CB3267" w:rsidRDefault="00755AAC" w:rsidP="00755AAC">
            <w:pPr>
              <w:spacing w:line="276" w:lineRule="auto"/>
              <w:rPr>
                <w:rFonts w:ascii="Calibri" w:eastAsia="Cambria" w:hAnsi="Calibri"/>
                <w:color w:val="44555F"/>
              </w:rPr>
            </w:pPr>
          </w:p>
          <w:p w14:paraId="34861C6F" w14:textId="5AD120D1" w:rsidR="00755AAC" w:rsidRPr="00894E25" w:rsidRDefault="00755AAC" w:rsidP="00755AAC">
            <w:pPr>
              <w:rPr>
                <w:rFonts w:ascii="Calibri" w:eastAsia="Cambria" w:hAnsi="Calibri"/>
                <w:color w:val="44555F"/>
              </w:rPr>
            </w:pPr>
            <w:r w:rsidRPr="00CB3267">
              <w:rPr>
                <w:rFonts w:ascii="Calibri" w:eastAsia="Cambria" w:hAnsi="Calibri" w:cs="Calibri"/>
                <w:color w:val="44555F"/>
              </w:rPr>
              <w:t xml:space="preserve">‘Other’ should be used where the patient is considered to have a mental health illness or cognitive </w:t>
            </w:r>
            <w:r w:rsidR="00201D71" w:rsidRPr="00CB3267">
              <w:rPr>
                <w:rFonts w:ascii="Calibri" w:eastAsia="Cambria" w:hAnsi="Calibri" w:cs="Calibri"/>
                <w:color w:val="44555F"/>
              </w:rPr>
              <w:t>impairment,</w:t>
            </w:r>
            <w:r w:rsidRPr="00CB3267">
              <w:rPr>
                <w:rFonts w:ascii="Calibri" w:eastAsia="Cambria" w:hAnsi="Calibri" w:cs="Calibri"/>
                <w:color w:val="44555F"/>
              </w:rPr>
              <w:t xml:space="preserve"> but this does not appear in the options given.</w:t>
            </w:r>
          </w:p>
        </w:tc>
        <w:tc>
          <w:tcPr>
            <w:tcW w:w="3686" w:type="dxa"/>
            <w:shd w:val="clear" w:color="auto" w:fill="auto"/>
          </w:tcPr>
          <w:p w14:paraId="30485E33" w14:textId="175281AF" w:rsidR="00755AAC" w:rsidRPr="00B4348F" w:rsidRDefault="00755AAC" w:rsidP="00755AAC">
            <w:pPr>
              <w:spacing w:line="276" w:lineRule="auto"/>
              <w:rPr>
                <w:rFonts w:ascii="Calibri" w:eastAsia="Cambria" w:hAnsi="Calibri"/>
                <w:b/>
                <w:bCs/>
                <w:color w:val="44555F"/>
              </w:rPr>
            </w:pPr>
            <w:r w:rsidRPr="00B4348F">
              <w:rPr>
                <w:rFonts w:ascii="Calibri" w:eastAsia="Cambria" w:hAnsi="Calibri"/>
                <w:b/>
                <w:bCs/>
                <w:color w:val="44555F"/>
              </w:rPr>
              <w:t xml:space="preserve">Radio button </w:t>
            </w:r>
            <w:r w:rsidR="006F1D3E">
              <w:rPr>
                <w:rFonts w:ascii="Calibri" w:eastAsia="Cambria" w:hAnsi="Calibri"/>
                <w:b/>
                <w:bCs/>
                <w:color w:val="44555F"/>
                <w:u w:val="single"/>
              </w:rPr>
              <w:t>six</w:t>
            </w:r>
            <w:r w:rsidR="00A35C18" w:rsidRPr="00B4348F">
              <w:rPr>
                <w:rFonts w:ascii="Calibri" w:eastAsia="Cambria" w:hAnsi="Calibri"/>
                <w:b/>
                <w:bCs/>
                <w:color w:val="44555F"/>
              </w:rPr>
              <w:t xml:space="preserve"> </w:t>
            </w:r>
            <w:r w:rsidRPr="00B4348F">
              <w:rPr>
                <w:rFonts w:ascii="Calibri" w:eastAsia="Cambria" w:hAnsi="Calibri"/>
                <w:b/>
                <w:bCs/>
                <w:color w:val="44555F"/>
              </w:rPr>
              <w:t>options</w:t>
            </w:r>
          </w:p>
          <w:p w14:paraId="51A9F34C" w14:textId="7315F25B" w:rsidR="00C35CB0" w:rsidRPr="008D2E5B" w:rsidRDefault="00C35CB0" w:rsidP="00755AAC">
            <w:pPr>
              <w:pStyle w:val="ListParagraph"/>
              <w:numPr>
                <w:ilvl w:val="0"/>
                <w:numId w:val="12"/>
              </w:numPr>
              <w:spacing w:after="0"/>
              <w:rPr>
                <w:rFonts w:ascii="Calibri" w:eastAsia="Cambria" w:hAnsi="Calibri" w:cs="Calibri"/>
                <w:color w:val="44555F"/>
              </w:rPr>
            </w:pPr>
            <w:r>
              <w:rPr>
                <w:rFonts w:ascii="Calibri" w:eastAsia="Cambria" w:hAnsi="Calibri" w:cs="Calibri"/>
                <w:color w:val="44555F"/>
              </w:rPr>
              <w:t>No</w:t>
            </w:r>
          </w:p>
          <w:p w14:paraId="63529634" w14:textId="18D8D682" w:rsidR="00755AAC" w:rsidRPr="00CB3267" w:rsidRDefault="00755AAC" w:rsidP="00755AAC">
            <w:pPr>
              <w:pStyle w:val="ListParagraph"/>
              <w:numPr>
                <w:ilvl w:val="0"/>
                <w:numId w:val="12"/>
              </w:numPr>
              <w:spacing w:after="0"/>
              <w:rPr>
                <w:rFonts w:ascii="Calibri" w:eastAsia="Cambria" w:hAnsi="Calibri" w:cs="Calibri"/>
                <w:color w:val="44555F"/>
              </w:rPr>
            </w:pPr>
            <w:r w:rsidRPr="00CB3267">
              <w:rPr>
                <w:rFonts w:ascii="Calibri" w:hAnsi="Calibri" w:cs="Calibri"/>
                <w:color w:val="44555F"/>
              </w:rPr>
              <w:t>Anxiety</w:t>
            </w:r>
          </w:p>
          <w:p w14:paraId="72593443" w14:textId="77777777" w:rsidR="00755AAC" w:rsidRPr="00CB3267" w:rsidRDefault="00755AAC" w:rsidP="00755AAC">
            <w:pPr>
              <w:pStyle w:val="ListParagraph"/>
              <w:numPr>
                <w:ilvl w:val="0"/>
                <w:numId w:val="12"/>
              </w:numPr>
              <w:spacing w:after="0"/>
              <w:rPr>
                <w:rFonts w:ascii="Calibri" w:eastAsia="Cambria" w:hAnsi="Calibri" w:cs="Calibri"/>
                <w:color w:val="44555F"/>
              </w:rPr>
            </w:pPr>
            <w:r w:rsidRPr="00CB3267">
              <w:rPr>
                <w:rFonts w:ascii="Calibri" w:hAnsi="Calibri" w:cs="Calibri"/>
                <w:color w:val="44555F"/>
              </w:rPr>
              <w:t>Depression</w:t>
            </w:r>
          </w:p>
          <w:p w14:paraId="6336D357" w14:textId="77777777" w:rsidR="00755AAC" w:rsidRPr="00CB3267" w:rsidRDefault="00755AAC" w:rsidP="00755AAC">
            <w:pPr>
              <w:pStyle w:val="ListParagraph"/>
              <w:numPr>
                <w:ilvl w:val="0"/>
                <w:numId w:val="12"/>
              </w:numPr>
              <w:spacing w:after="0"/>
              <w:rPr>
                <w:rFonts w:ascii="Calibri" w:eastAsia="Cambria" w:hAnsi="Calibri" w:cs="Calibri"/>
                <w:color w:val="44555F"/>
              </w:rPr>
            </w:pPr>
            <w:r w:rsidRPr="00CB3267">
              <w:rPr>
                <w:rFonts w:ascii="Calibri" w:hAnsi="Calibri" w:cs="Calibri"/>
                <w:color w:val="44555F"/>
              </w:rPr>
              <w:t>Severe mental illness</w:t>
            </w:r>
          </w:p>
          <w:p w14:paraId="4956AB1D" w14:textId="77777777" w:rsidR="00755AAC" w:rsidRPr="00CB3267" w:rsidRDefault="00755AAC" w:rsidP="00755AAC">
            <w:pPr>
              <w:pStyle w:val="ListParagraph"/>
              <w:numPr>
                <w:ilvl w:val="0"/>
                <w:numId w:val="12"/>
              </w:numPr>
              <w:spacing w:after="0"/>
              <w:rPr>
                <w:rFonts w:ascii="Calibri" w:eastAsia="Cambria" w:hAnsi="Calibri" w:cs="Calibri"/>
                <w:color w:val="44555F"/>
              </w:rPr>
            </w:pPr>
            <w:r w:rsidRPr="00CB3267">
              <w:rPr>
                <w:rFonts w:ascii="Calibri" w:hAnsi="Calibri" w:cs="Calibri"/>
                <w:color w:val="44555F"/>
              </w:rPr>
              <w:t>Dementia / mild cognitive impairment</w:t>
            </w:r>
          </w:p>
          <w:p w14:paraId="1CEF50B4" w14:textId="77777777" w:rsidR="00755AAC" w:rsidRPr="00E63BD1" w:rsidRDefault="00755AAC" w:rsidP="00755AAC">
            <w:pPr>
              <w:pStyle w:val="ListParagraph"/>
              <w:numPr>
                <w:ilvl w:val="0"/>
                <w:numId w:val="12"/>
              </w:numPr>
              <w:spacing w:after="0"/>
              <w:rPr>
                <w:rFonts w:ascii="Calibri" w:eastAsia="Cambria" w:hAnsi="Calibri" w:cs="Times New Roman"/>
                <w:color w:val="44555F"/>
                <w:sz w:val="24"/>
                <w:szCs w:val="24"/>
              </w:rPr>
            </w:pPr>
            <w:r w:rsidRPr="00CB3267">
              <w:rPr>
                <w:rFonts w:ascii="Calibri" w:eastAsia="Cambria" w:hAnsi="Calibri" w:cs="Calibri"/>
                <w:color w:val="44555F"/>
              </w:rPr>
              <w:t>Other</w:t>
            </w:r>
          </w:p>
          <w:p w14:paraId="337356DC" w14:textId="301E6163" w:rsidR="00E63BD1" w:rsidRPr="00CB3267" w:rsidRDefault="00E63BD1" w:rsidP="00755AAC">
            <w:pPr>
              <w:pStyle w:val="ListParagraph"/>
              <w:numPr>
                <w:ilvl w:val="0"/>
                <w:numId w:val="12"/>
              </w:numPr>
              <w:spacing w:after="0"/>
              <w:rPr>
                <w:rFonts w:ascii="Calibri" w:eastAsia="Cambria" w:hAnsi="Calibri" w:cs="Times New Roman"/>
                <w:color w:val="44555F"/>
                <w:sz w:val="24"/>
                <w:szCs w:val="24"/>
              </w:rPr>
            </w:pPr>
            <w:r>
              <w:rPr>
                <w:rFonts w:ascii="Calibri" w:eastAsia="Cambria" w:hAnsi="Calibri" w:cs="Calibri"/>
                <w:color w:val="44555F"/>
              </w:rPr>
              <w:t>Not recorded</w:t>
            </w:r>
          </w:p>
          <w:p w14:paraId="72F5983B" w14:textId="77777777" w:rsidR="00755AAC" w:rsidRPr="00CB3267" w:rsidRDefault="00755AAC" w:rsidP="00755AAC">
            <w:pPr>
              <w:spacing w:line="276" w:lineRule="auto"/>
              <w:rPr>
                <w:rFonts w:ascii="Calibri" w:hAnsi="Calibri"/>
                <w:b/>
                <w:color w:val="44555F"/>
              </w:rPr>
            </w:pPr>
            <w:r w:rsidRPr="00CB3267">
              <w:rPr>
                <w:rFonts w:ascii="Calibri" w:hAnsi="Calibri"/>
                <w:b/>
                <w:color w:val="44555F"/>
              </w:rPr>
              <w:t>Select all that apply</w:t>
            </w:r>
          </w:p>
          <w:p w14:paraId="17FD950F" w14:textId="0D049EA0" w:rsidR="00755AAC" w:rsidRPr="003E7DFC" w:rsidRDefault="00755AAC" w:rsidP="00755AAC">
            <w:pPr>
              <w:spacing w:line="276" w:lineRule="auto"/>
              <w:rPr>
                <w:rFonts w:ascii="Calibri" w:eastAsia="Cambria" w:hAnsi="Calibri"/>
                <w:color w:val="44555F"/>
              </w:rPr>
            </w:pPr>
            <w:r w:rsidRPr="00CB3267">
              <w:rPr>
                <w:rFonts w:ascii="Calibri" w:hAnsi="Calibri"/>
                <w:b/>
                <w:color w:val="44555F"/>
              </w:rPr>
              <w:t>Grey</w:t>
            </w:r>
            <w:r w:rsidR="0064452F">
              <w:rPr>
                <w:rFonts w:ascii="Calibri" w:hAnsi="Calibri"/>
                <w:b/>
                <w:color w:val="44555F"/>
              </w:rPr>
              <w:t>s</w:t>
            </w:r>
            <w:r w:rsidRPr="00CB3267">
              <w:rPr>
                <w:rFonts w:ascii="Calibri" w:hAnsi="Calibri"/>
                <w:b/>
                <w:color w:val="44555F"/>
              </w:rPr>
              <w:t xml:space="preserve"> out </w:t>
            </w:r>
            <w:r w:rsidR="00C35CB0">
              <w:rPr>
                <w:rFonts w:ascii="Calibri" w:hAnsi="Calibri"/>
                <w:b/>
                <w:color w:val="44555F"/>
              </w:rPr>
              <w:t xml:space="preserve">all other options </w:t>
            </w:r>
            <w:r w:rsidRPr="00CB3267">
              <w:rPr>
                <w:rFonts w:ascii="Calibri" w:hAnsi="Calibri"/>
                <w:b/>
                <w:color w:val="44555F"/>
              </w:rPr>
              <w:t xml:space="preserve">if ‘no’ </w:t>
            </w:r>
            <w:r w:rsidR="00C35CB0">
              <w:rPr>
                <w:rFonts w:ascii="Calibri" w:hAnsi="Calibri"/>
                <w:b/>
                <w:color w:val="44555F"/>
              </w:rPr>
              <w:t>is selected</w:t>
            </w:r>
          </w:p>
        </w:tc>
      </w:tr>
      <w:tr w:rsidR="000F422C" w:rsidRPr="00D27149" w14:paraId="7F31D075" w14:textId="77777777" w:rsidTr="00C35CB0">
        <w:trPr>
          <w:trHeight w:val="257"/>
        </w:trPr>
        <w:tc>
          <w:tcPr>
            <w:tcW w:w="14998" w:type="dxa"/>
            <w:gridSpan w:val="5"/>
            <w:shd w:val="clear" w:color="auto" w:fill="5676D1"/>
          </w:tcPr>
          <w:p w14:paraId="2346FC8C" w14:textId="77777777" w:rsidR="00E63BD1" w:rsidRDefault="00E63BD1" w:rsidP="00755AAC">
            <w:pPr>
              <w:spacing w:line="276" w:lineRule="auto"/>
              <w:rPr>
                <w:rFonts w:ascii="Calibri" w:hAnsi="Calibri"/>
                <w:b/>
                <w:color w:val="FFFFFF" w:themeColor="background1"/>
              </w:rPr>
            </w:pPr>
            <w:bookmarkStart w:id="4" w:name="Smoking_status"/>
          </w:p>
          <w:p w14:paraId="2ACA8749" w14:textId="77777777" w:rsidR="00E63BD1" w:rsidRDefault="00E63BD1" w:rsidP="00755AAC">
            <w:pPr>
              <w:spacing w:line="276" w:lineRule="auto"/>
              <w:rPr>
                <w:rFonts w:ascii="Calibri" w:hAnsi="Calibri"/>
                <w:b/>
                <w:color w:val="FFFFFF" w:themeColor="background1"/>
              </w:rPr>
            </w:pPr>
          </w:p>
          <w:p w14:paraId="7415B0F0" w14:textId="22A83A1F" w:rsidR="000F422C" w:rsidRPr="00CB3267" w:rsidRDefault="000F422C" w:rsidP="00755AAC">
            <w:pPr>
              <w:spacing w:line="276" w:lineRule="auto"/>
              <w:rPr>
                <w:rFonts w:ascii="Calibri" w:eastAsia="Cambria" w:hAnsi="Calibri"/>
                <w:color w:val="44555F"/>
              </w:rPr>
            </w:pPr>
            <w:r w:rsidRPr="00D27149">
              <w:rPr>
                <w:rFonts w:ascii="Calibri" w:hAnsi="Calibri"/>
                <w:b/>
                <w:color w:val="FFFFFF" w:themeColor="background1"/>
              </w:rPr>
              <w:lastRenderedPageBreak/>
              <w:t>Smoking status</w:t>
            </w:r>
            <w:bookmarkEnd w:id="4"/>
          </w:p>
        </w:tc>
      </w:tr>
      <w:tr w:rsidR="0064452F" w:rsidRPr="00D27149" w14:paraId="204D4C0E" w14:textId="77777777" w:rsidTr="00C35CB0">
        <w:trPr>
          <w:trHeight w:val="257"/>
        </w:trPr>
        <w:tc>
          <w:tcPr>
            <w:tcW w:w="760" w:type="dxa"/>
            <w:vMerge w:val="restart"/>
            <w:shd w:val="clear" w:color="auto" w:fill="auto"/>
          </w:tcPr>
          <w:p w14:paraId="0A4ECD0C" w14:textId="77777777" w:rsidR="0064452F" w:rsidRPr="00D27149" w:rsidRDefault="0064452F" w:rsidP="00755AAC">
            <w:pPr>
              <w:rPr>
                <w:rFonts w:ascii="Calibri" w:hAnsi="Calibri"/>
                <w:b/>
                <w:color w:val="FFFFFF" w:themeColor="background1"/>
              </w:rPr>
            </w:pPr>
            <w:r w:rsidRPr="003E7DFC">
              <w:rPr>
                <w:rFonts w:asciiTheme="majorHAnsi" w:eastAsia="Cambria" w:hAnsiTheme="majorHAnsi" w:cstheme="majorHAnsi"/>
                <w:color w:val="44555F"/>
              </w:rPr>
              <w:lastRenderedPageBreak/>
              <w:t>2.7</w:t>
            </w:r>
          </w:p>
          <w:p w14:paraId="702E5546" w14:textId="054621B1" w:rsidR="0064452F" w:rsidRPr="00D27149" w:rsidRDefault="0064452F" w:rsidP="00755AAC">
            <w:pPr>
              <w:rPr>
                <w:rFonts w:ascii="Calibri" w:hAnsi="Calibri"/>
                <w:b/>
                <w:color w:val="FFFFFF" w:themeColor="background1"/>
              </w:rPr>
            </w:pPr>
          </w:p>
        </w:tc>
        <w:tc>
          <w:tcPr>
            <w:tcW w:w="2501" w:type="dxa"/>
            <w:vMerge w:val="restart"/>
            <w:shd w:val="clear" w:color="auto" w:fill="auto"/>
          </w:tcPr>
          <w:p w14:paraId="482079BD" w14:textId="77777777" w:rsidR="0064452F" w:rsidRPr="003E7DFC" w:rsidRDefault="0064452F" w:rsidP="00755AAC">
            <w:pPr>
              <w:spacing w:line="276" w:lineRule="auto"/>
              <w:rPr>
                <w:rFonts w:asciiTheme="majorHAnsi" w:hAnsiTheme="majorHAnsi" w:cstheme="majorHAnsi"/>
                <w:color w:val="44555F"/>
              </w:rPr>
            </w:pPr>
            <w:r w:rsidRPr="003E7DFC">
              <w:rPr>
                <w:rFonts w:asciiTheme="majorHAnsi" w:hAnsiTheme="majorHAnsi" w:cstheme="majorHAnsi"/>
                <w:color w:val="44555F"/>
              </w:rPr>
              <w:t>Does the patient currently smoke, or have they a history of smoking any of the following substances?</w:t>
            </w:r>
          </w:p>
          <w:p w14:paraId="20EB11C4" w14:textId="77777777" w:rsidR="0064452F" w:rsidRPr="003E7DFC" w:rsidRDefault="0064452F" w:rsidP="00755AAC">
            <w:pPr>
              <w:spacing w:line="276" w:lineRule="auto"/>
              <w:rPr>
                <w:rFonts w:asciiTheme="majorHAnsi" w:hAnsiTheme="majorHAnsi" w:cstheme="majorHAnsi"/>
                <w:color w:val="44555F"/>
              </w:rPr>
            </w:pPr>
          </w:p>
          <w:p w14:paraId="5563E32C" w14:textId="05E023F4" w:rsidR="0064452F" w:rsidRPr="00201D71" w:rsidRDefault="0064452F" w:rsidP="00201D71">
            <w:pPr>
              <w:spacing w:line="276" w:lineRule="auto"/>
              <w:rPr>
                <w:rFonts w:asciiTheme="majorHAnsi" w:hAnsiTheme="majorHAnsi" w:cstheme="majorHAnsi"/>
                <w:color w:val="44555F"/>
              </w:rPr>
            </w:pPr>
          </w:p>
          <w:p w14:paraId="3C8A4921" w14:textId="604A7B41" w:rsidR="0064452F" w:rsidRPr="00201D71" w:rsidRDefault="0064452F" w:rsidP="00755AAC">
            <w:pPr>
              <w:spacing w:line="276" w:lineRule="auto"/>
              <w:rPr>
                <w:rFonts w:asciiTheme="majorHAnsi" w:hAnsiTheme="majorHAnsi" w:cstheme="majorHAnsi"/>
                <w:color w:val="44555F"/>
              </w:rPr>
            </w:pPr>
          </w:p>
        </w:tc>
        <w:tc>
          <w:tcPr>
            <w:tcW w:w="3260" w:type="dxa"/>
            <w:vMerge w:val="restart"/>
            <w:shd w:val="clear" w:color="auto" w:fill="auto"/>
          </w:tcPr>
          <w:p w14:paraId="1A02D5F7" w14:textId="77777777" w:rsidR="0064452F" w:rsidRDefault="0064452F" w:rsidP="0064452F">
            <w:pPr>
              <w:rPr>
                <w:rFonts w:asciiTheme="majorHAnsi" w:hAnsiTheme="majorHAnsi" w:cstheme="majorHAnsi"/>
                <w:color w:val="44555F"/>
              </w:rPr>
            </w:pPr>
            <w:r w:rsidRPr="003E7DFC">
              <w:rPr>
                <w:rFonts w:asciiTheme="majorHAnsi" w:hAnsiTheme="majorHAnsi" w:cstheme="majorHAnsi"/>
                <w:color w:val="44555F"/>
              </w:rPr>
              <w:t>Tobacco (including cigarettes (manufactured or rolled), pipe or cigars)</w:t>
            </w:r>
            <w:r>
              <w:rPr>
                <w:rFonts w:asciiTheme="majorHAnsi" w:hAnsiTheme="majorHAnsi" w:cstheme="majorHAnsi"/>
                <w:color w:val="44555F"/>
              </w:rPr>
              <w:t>,</w:t>
            </w:r>
            <w:r w:rsidRPr="003E7DFC">
              <w:rPr>
                <w:rFonts w:asciiTheme="majorHAnsi" w:hAnsiTheme="majorHAnsi" w:cstheme="majorHAnsi"/>
                <w:color w:val="44555F"/>
              </w:rPr>
              <w:t xml:space="preserve"> shisha</w:t>
            </w:r>
            <w:r>
              <w:rPr>
                <w:rFonts w:asciiTheme="majorHAnsi" w:hAnsiTheme="majorHAnsi" w:cstheme="majorHAnsi"/>
                <w:color w:val="44555F"/>
              </w:rPr>
              <w:t xml:space="preserve">, </w:t>
            </w:r>
            <w:r w:rsidRPr="003E7DFC">
              <w:rPr>
                <w:rFonts w:asciiTheme="majorHAnsi" w:hAnsiTheme="majorHAnsi" w:cstheme="majorHAnsi"/>
                <w:color w:val="44555F"/>
              </w:rPr>
              <w:t>cannabis</w:t>
            </w:r>
            <w:r>
              <w:rPr>
                <w:rFonts w:asciiTheme="majorHAnsi" w:hAnsiTheme="majorHAnsi" w:cstheme="majorHAnsi"/>
                <w:color w:val="44555F"/>
              </w:rPr>
              <w:t xml:space="preserve"> or </w:t>
            </w:r>
            <w:r w:rsidRPr="003E7DFC">
              <w:rPr>
                <w:rFonts w:asciiTheme="majorHAnsi" w:hAnsiTheme="majorHAnsi" w:cstheme="majorHAnsi"/>
                <w:color w:val="44555F"/>
              </w:rPr>
              <w:t>other illicit substances?</w:t>
            </w:r>
          </w:p>
          <w:p w14:paraId="79D72B29" w14:textId="77777777" w:rsidR="0064452F" w:rsidRDefault="0064452F" w:rsidP="0064452F">
            <w:pPr>
              <w:rPr>
                <w:rFonts w:asciiTheme="majorHAnsi" w:hAnsiTheme="majorHAnsi" w:cstheme="majorHAnsi"/>
                <w:color w:val="44555F"/>
              </w:rPr>
            </w:pPr>
          </w:p>
          <w:p w14:paraId="202443A4" w14:textId="4E9FBA35" w:rsidR="0064452F" w:rsidRPr="00F5449E" w:rsidRDefault="0064452F" w:rsidP="0064452F">
            <w:pPr>
              <w:rPr>
                <w:rFonts w:ascii="Calibri" w:eastAsia="Cambria" w:hAnsi="Calibri"/>
                <w:color w:val="44555F"/>
              </w:rPr>
            </w:pPr>
            <w:r>
              <w:rPr>
                <w:rFonts w:ascii="Calibri" w:hAnsi="Calibri" w:cs="Calibri"/>
                <w:color w:val="44555F"/>
              </w:rPr>
              <w:t>Please select never, ex or current based on the smoking status recorded in the patient</w:t>
            </w:r>
          </w:p>
        </w:tc>
        <w:tc>
          <w:tcPr>
            <w:tcW w:w="4791" w:type="dxa"/>
            <w:shd w:val="clear" w:color="auto" w:fill="auto"/>
          </w:tcPr>
          <w:p w14:paraId="4EEA7D56" w14:textId="77777777" w:rsidR="0064452F" w:rsidRPr="003E7DFC" w:rsidRDefault="0064452F" w:rsidP="00755AAC">
            <w:pPr>
              <w:spacing w:line="276" w:lineRule="auto"/>
              <w:rPr>
                <w:rFonts w:asciiTheme="majorHAnsi" w:eastAsia="Cambria" w:hAnsiTheme="majorHAnsi" w:cstheme="majorHAnsi"/>
                <w:i/>
                <w:iCs/>
                <w:color w:val="44555F"/>
              </w:rPr>
            </w:pPr>
            <w:r w:rsidRPr="003E7DFC">
              <w:rPr>
                <w:rFonts w:asciiTheme="majorHAnsi" w:eastAsia="Cambria" w:hAnsiTheme="majorHAnsi" w:cstheme="majorHAnsi"/>
                <w:i/>
                <w:iCs/>
                <w:color w:val="44555F"/>
              </w:rPr>
              <w:t xml:space="preserve">This question aligns to: </w:t>
            </w:r>
          </w:p>
          <w:p w14:paraId="14D71899" w14:textId="77777777" w:rsidR="0064452F" w:rsidRPr="003E7DFC" w:rsidRDefault="0064452F" w:rsidP="00755AAC">
            <w:pPr>
              <w:numPr>
                <w:ilvl w:val="0"/>
                <w:numId w:val="13"/>
              </w:numPr>
              <w:spacing w:line="276" w:lineRule="auto"/>
              <w:ind w:left="459"/>
              <w:contextualSpacing/>
              <w:rPr>
                <w:rFonts w:asciiTheme="majorHAnsi" w:eastAsia="Cambria" w:hAnsiTheme="majorHAnsi" w:cstheme="majorHAnsi"/>
                <w:i/>
                <w:color w:val="44555F"/>
              </w:rPr>
            </w:pPr>
            <w:r w:rsidRPr="003E7DFC">
              <w:rPr>
                <w:rFonts w:asciiTheme="majorHAnsi" w:eastAsia="Cambria" w:hAnsiTheme="majorHAnsi" w:cstheme="majorHAnsi"/>
                <w:i/>
                <w:iCs/>
                <w:color w:val="44555F"/>
              </w:rPr>
              <w:t xml:space="preserve">NICE 2011 QS 5, NICE 2013 (Smoking: Supporting People to Stop) QS43. </w:t>
            </w:r>
            <w:hyperlink r:id="rId11" w:history="1">
              <w:r w:rsidRPr="003E7DFC">
                <w:rPr>
                  <w:rFonts w:asciiTheme="majorHAnsi" w:eastAsia="Cambria" w:hAnsiTheme="majorHAnsi" w:cstheme="majorHAnsi"/>
                  <w:i/>
                  <w:iCs/>
                  <w:color w:val="44555F"/>
                  <w:u w:val="single"/>
                </w:rPr>
                <w:t>https://www.nice.org.uk/guidance/qs43</w:t>
              </w:r>
            </w:hyperlink>
          </w:p>
          <w:p w14:paraId="1AD75C95" w14:textId="77777777" w:rsidR="0064452F" w:rsidRPr="003E7DFC" w:rsidRDefault="0064452F" w:rsidP="00755AAC">
            <w:pPr>
              <w:numPr>
                <w:ilvl w:val="0"/>
                <w:numId w:val="13"/>
              </w:numPr>
              <w:spacing w:line="276" w:lineRule="auto"/>
              <w:ind w:left="459"/>
              <w:contextualSpacing/>
              <w:rPr>
                <w:rFonts w:asciiTheme="majorHAnsi" w:eastAsia="Cambria" w:hAnsiTheme="majorHAnsi" w:cstheme="majorHAnsi"/>
                <w:i/>
                <w:color w:val="44555F"/>
              </w:rPr>
            </w:pPr>
            <w:r w:rsidRPr="003E7DFC">
              <w:rPr>
                <w:rFonts w:asciiTheme="majorHAnsi" w:eastAsia="Cambria" w:hAnsiTheme="majorHAnsi" w:cstheme="majorHAnsi"/>
                <w:i/>
                <w:color w:val="44555F"/>
              </w:rPr>
              <w:t>BTS/SIGN 2016 (Management of asthma)  guidelines 6.2.3 and 7.2.6</w:t>
            </w:r>
          </w:p>
          <w:p w14:paraId="5307800B" w14:textId="77777777" w:rsidR="0064452F" w:rsidRPr="003E7DFC" w:rsidRDefault="0064452F" w:rsidP="00755AAC">
            <w:pPr>
              <w:numPr>
                <w:ilvl w:val="0"/>
                <w:numId w:val="13"/>
              </w:numPr>
              <w:spacing w:line="276" w:lineRule="auto"/>
              <w:ind w:left="459"/>
              <w:contextualSpacing/>
              <w:rPr>
                <w:rFonts w:asciiTheme="majorHAnsi" w:eastAsia="Cambria" w:hAnsiTheme="majorHAnsi" w:cstheme="majorHAnsi"/>
                <w:i/>
                <w:color w:val="44555F"/>
              </w:rPr>
            </w:pPr>
            <w:r w:rsidRPr="003E7DFC">
              <w:rPr>
                <w:rFonts w:asciiTheme="majorHAnsi" w:eastAsia="Cambria" w:hAnsiTheme="majorHAnsi" w:cstheme="majorHAnsi"/>
                <w:i/>
                <w:color w:val="44555F"/>
              </w:rPr>
              <w:t>NRAD 2014 (Why asthma still kills), recommendation 2 of patient factors and perception of risk.</w:t>
            </w:r>
          </w:p>
          <w:p w14:paraId="2A43BD73" w14:textId="77777777" w:rsidR="0064452F" w:rsidRPr="00CB3267" w:rsidRDefault="0064452F" w:rsidP="00755AAC">
            <w:pPr>
              <w:spacing w:line="276" w:lineRule="auto"/>
              <w:rPr>
                <w:rFonts w:ascii="Calibri" w:eastAsia="Cambria" w:hAnsi="Calibri"/>
                <w:color w:val="44555F"/>
              </w:rPr>
            </w:pPr>
          </w:p>
        </w:tc>
        <w:tc>
          <w:tcPr>
            <w:tcW w:w="3686" w:type="dxa"/>
            <w:shd w:val="clear" w:color="auto" w:fill="auto"/>
          </w:tcPr>
          <w:p w14:paraId="03C7BA93" w14:textId="20F549E7" w:rsidR="0064452F" w:rsidRPr="00CB3267" w:rsidRDefault="0064452F" w:rsidP="0064452F">
            <w:pPr>
              <w:spacing w:line="276" w:lineRule="auto"/>
              <w:rPr>
                <w:rFonts w:ascii="Calibri" w:eastAsia="Cambria" w:hAnsi="Calibri"/>
                <w:color w:val="44555F"/>
              </w:rPr>
            </w:pPr>
            <w:r>
              <w:rPr>
                <w:rFonts w:asciiTheme="majorHAnsi" w:eastAsia="Cambria" w:hAnsiTheme="majorHAnsi" w:cstheme="majorHAnsi"/>
                <w:b/>
                <w:bCs/>
                <w:color w:val="44555F"/>
              </w:rPr>
              <w:t>See below</w:t>
            </w:r>
          </w:p>
        </w:tc>
      </w:tr>
      <w:tr w:rsidR="0064452F" w:rsidRPr="00D27149" w14:paraId="625A3918" w14:textId="77777777" w:rsidTr="00C35CB0">
        <w:trPr>
          <w:trHeight w:val="3195"/>
        </w:trPr>
        <w:tc>
          <w:tcPr>
            <w:tcW w:w="760" w:type="dxa"/>
            <w:vMerge/>
            <w:shd w:val="clear" w:color="auto" w:fill="auto"/>
          </w:tcPr>
          <w:p w14:paraId="34D6977B" w14:textId="07094954" w:rsidR="0064452F" w:rsidRPr="003E7DFC" w:rsidRDefault="0064452F" w:rsidP="00755AAC">
            <w:pPr>
              <w:rPr>
                <w:rFonts w:asciiTheme="majorHAnsi" w:eastAsia="Cambria" w:hAnsiTheme="majorHAnsi" w:cstheme="majorHAnsi"/>
                <w:color w:val="44555F"/>
              </w:rPr>
            </w:pPr>
          </w:p>
        </w:tc>
        <w:tc>
          <w:tcPr>
            <w:tcW w:w="2501" w:type="dxa"/>
            <w:vMerge/>
            <w:shd w:val="clear" w:color="auto" w:fill="auto"/>
          </w:tcPr>
          <w:p w14:paraId="277E2386" w14:textId="2886C5ED" w:rsidR="0064452F" w:rsidRPr="003E7DFC" w:rsidRDefault="0064452F" w:rsidP="00755AAC">
            <w:pPr>
              <w:spacing w:line="276" w:lineRule="auto"/>
              <w:rPr>
                <w:rFonts w:asciiTheme="majorHAnsi" w:hAnsiTheme="majorHAnsi" w:cstheme="majorHAnsi"/>
                <w:color w:val="44555F"/>
              </w:rPr>
            </w:pPr>
          </w:p>
        </w:tc>
        <w:tc>
          <w:tcPr>
            <w:tcW w:w="3260" w:type="dxa"/>
            <w:vMerge/>
            <w:shd w:val="clear" w:color="auto" w:fill="auto"/>
          </w:tcPr>
          <w:p w14:paraId="2D259D5A" w14:textId="37E8B082" w:rsidR="0064452F" w:rsidRPr="00F5449E" w:rsidRDefault="0064452F" w:rsidP="00755AAC">
            <w:pPr>
              <w:rPr>
                <w:rFonts w:ascii="Calibri" w:eastAsia="Cambria" w:hAnsi="Calibri"/>
                <w:color w:val="44555F"/>
              </w:rPr>
            </w:pPr>
          </w:p>
        </w:tc>
        <w:tc>
          <w:tcPr>
            <w:tcW w:w="8477" w:type="dxa"/>
            <w:gridSpan w:val="2"/>
            <w:shd w:val="clear" w:color="auto" w:fill="auto"/>
          </w:tcPr>
          <w:p w14:paraId="26F5CB54" w14:textId="7D20F88F" w:rsidR="0064452F" w:rsidRDefault="0064452F" w:rsidP="00837CBD">
            <w:pPr>
              <w:spacing w:line="276" w:lineRule="auto"/>
              <w:rPr>
                <w:rFonts w:ascii="Calibri" w:hAnsi="Calibri" w:cs="Calibri"/>
                <w:color w:val="44555F"/>
              </w:rPr>
            </w:pPr>
            <w:r>
              <w:rPr>
                <w:rFonts w:ascii="Calibri" w:hAnsi="Calibri" w:cs="Calibri"/>
                <w:color w:val="44555F"/>
              </w:rPr>
              <w:t>notes.</w:t>
            </w:r>
          </w:p>
          <w:tbl>
            <w:tblPr>
              <w:tblpPr w:leftFromText="180" w:rightFromText="180" w:vertAnchor="text" w:horzAnchor="margin" w:tblpY="-119"/>
              <w:tblOverlap w:val="never"/>
              <w:tblW w:w="7883" w:type="dxa"/>
              <w:tblLayout w:type="fixed"/>
              <w:tblCellMar>
                <w:left w:w="0" w:type="dxa"/>
                <w:right w:w="0" w:type="dxa"/>
              </w:tblCellMar>
              <w:tblLook w:val="04A0" w:firstRow="1" w:lastRow="0" w:firstColumn="1" w:lastColumn="0" w:noHBand="0" w:noVBand="1"/>
            </w:tblPr>
            <w:tblGrid>
              <w:gridCol w:w="3959"/>
              <w:gridCol w:w="993"/>
              <w:gridCol w:w="992"/>
              <w:gridCol w:w="992"/>
              <w:gridCol w:w="947"/>
            </w:tblGrid>
            <w:tr w:rsidR="0064452F" w:rsidRPr="005C142E" w14:paraId="4091444A" w14:textId="77777777" w:rsidTr="008D2E5B">
              <w:trPr>
                <w:trHeight w:val="182"/>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68FDBD" w14:textId="77777777" w:rsidR="0064452F" w:rsidRPr="005C142E" w:rsidRDefault="0064452F" w:rsidP="00C35CB0">
                  <w:pPr>
                    <w:jc w:val="center"/>
                    <w:rPr>
                      <w:rFonts w:ascii="Calibri" w:hAnsi="Calibri" w:cs="Calibri"/>
                      <w:color w:val="44555F"/>
                      <w:szCs w:val="22"/>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B1127" w14:textId="77777777" w:rsidR="0064452F" w:rsidRPr="005C142E" w:rsidRDefault="0064452F" w:rsidP="008D2E5B">
                  <w:pPr>
                    <w:rPr>
                      <w:rFonts w:ascii="Calibri" w:hAnsi="Calibri" w:cs="Calibri"/>
                      <w:color w:val="44555F"/>
                      <w:szCs w:val="22"/>
                    </w:rPr>
                  </w:pPr>
                  <w:r w:rsidRPr="005C142E">
                    <w:rPr>
                      <w:rFonts w:ascii="Calibri" w:hAnsi="Calibri" w:cs="Calibri"/>
                      <w:color w:val="44555F"/>
                      <w:szCs w:val="22"/>
                    </w:rPr>
                    <w:t>Never</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DE8AD" w14:textId="77777777" w:rsidR="0064452F" w:rsidRPr="005C142E" w:rsidRDefault="0064452F" w:rsidP="008D2E5B">
                  <w:pPr>
                    <w:rPr>
                      <w:rFonts w:ascii="Calibri" w:hAnsi="Calibri" w:cs="Calibri"/>
                      <w:color w:val="44555F"/>
                      <w:szCs w:val="22"/>
                    </w:rPr>
                  </w:pPr>
                  <w:r w:rsidRPr="005C142E">
                    <w:rPr>
                      <w:rFonts w:ascii="Calibri" w:hAnsi="Calibri" w:cs="Calibri"/>
                      <w:color w:val="44555F"/>
                      <w:szCs w:val="22"/>
                    </w:rPr>
                    <w:t>Ex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3F0B6" w14:textId="77777777" w:rsidR="0064452F" w:rsidRPr="005C142E" w:rsidRDefault="0064452F" w:rsidP="008D2E5B">
                  <w:pPr>
                    <w:rPr>
                      <w:rFonts w:ascii="Calibri" w:hAnsi="Calibri" w:cs="Calibri"/>
                      <w:color w:val="44555F"/>
                      <w:szCs w:val="22"/>
                    </w:rPr>
                  </w:pPr>
                  <w:r w:rsidRPr="005C142E">
                    <w:rPr>
                      <w:rFonts w:ascii="Calibri" w:hAnsi="Calibri" w:cs="Calibri"/>
                      <w:color w:val="44555F"/>
                      <w:szCs w:val="22"/>
                    </w:rPr>
                    <w:t>Current</w:t>
                  </w:r>
                </w:p>
              </w:tc>
              <w:tc>
                <w:tcPr>
                  <w:tcW w:w="947" w:type="dxa"/>
                  <w:tcBorders>
                    <w:top w:val="single" w:sz="8" w:space="0" w:color="auto"/>
                    <w:left w:val="nil"/>
                    <w:bottom w:val="single" w:sz="8" w:space="0" w:color="auto"/>
                    <w:right w:val="single" w:sz="8" w:space="0" w:color="auto"/>
                  </w:tcBorders>
                </w:tcPr>
                <w:p w14:paraId="1B767B58" w14:textId="5F8FF3C4" w:rsidR="0064452F" w:rsidRPr="005C142E" w:rsidRDefault="0064452F" w:rsidP="008D2E5B">
                  <w:pPr>
                    <w:rPr>
                      <w:rFonts w:ascii="Calibri" w:hAnsi="Calibri" w:cs="Calibri"/>
                      <w:color w:val="44555F"/>
                      <w:szCs w:val="22"/>
                    </w:rPr>
                  </w:pPr>
                  <w:r>
                    <w:rPr>
                      <w:rFonts w:ascii="Calibri" w:hAnsi="Calibri" w:cs="Calibri"/>
                      <w:color w:val="44555F"/>
                      <w:szCs w:val="22"/>
                    </w:rPr>
                    <w:t>Not recorded</w:t>
                  </w:r>
                </w:p>
              </w:tc>
            </w:tr>
            <w:tr w:rsidR="0064452F" w:rsidRPr="005C142E" w14:paraId="7520D651" w14:textId="77777777" w:rsidTr="008D2E5B">
              <w:trPr>
                <w:trHeight w:val="562"/>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373AD" w14:textId="58148DDB" w:rsidR="0064452F" w:rsidRPr="005C142E" w:rsidRDefault="005C6E9D" w:rsidP="00C35CB0">
                  <w:pPr>
                    <w:rPr>
                      <w:rFonts w:ascii="Calibri" w:hAnsi="Calibri" w:cs="Calibri"/>
                      <w:color w:val="44555F"/>
                      <w:szCs w:val="22"/>
                    </w:rPr>
                  </w:pPr>
                  <w:r>
                    <w:rPr>
                      <w:rFonts w:ascii="Calibri" w:hAnsi="Calibri" w:cs="Calibri"/>
                      <w:color w:val="44555F"/>
                      <w:szCs w:val="22"/>
                    </w:rPr>
                    <w:t xml:space="preserve">2.7a) </w:t>
                  </w:r>
                  <w:r w:rsidR="0064452F" w:rsidRPr="005C142E">
                    <w:rPr>
                      <w:rFonts w:ascii="Calibri" w:hAnsi="Calibri" w:cs="Calibri"/>
                      <w:color w:val="44555F"/>
                      <w:szCs w:val="22"/>
                    </w:rPr>
                    <w:t>Tobacco (including cigarettes (manufactured or rolled), pipe or cigars)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3096C93"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96E3C6"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ACE865" w14:textId="77777777" w:rsidR="0064452F" w:rsidRPr="005C142E" w:rsidRDefault="0064452F" w:rsidP="00C35CB0">
                  <w:pPr>
                    <w:rPr>
                      <w:rFonts w:ascii="Calibri" w:hAnsi="Calibri" w:cs="Calibri"/>
                      <w:color w:val="44555F"/>
                      <w:szCs w:val="22"/>
                    </w:rPr>
                  </w:pPr>
                </w:p>
              </w:tc>
              <w:tc>
                <w:tcPr>
                  <w:tcW w:w="947" w:type="dxa"/>
                  <w:tcBorders>
                    <w:top w:val="nil"/>
                    <w:left w:val="nil"/>
                    <w:bottom w:val="single" w:sz="8" w:space="0" w:color="auto"/>
                    <w:right w:val="single" w:sz="8" w:space="0" w:color="auto"/>
                  </w:tcBorders>
                </w:tcPr>
                <w:p w14:paraId="325C1D6B" w14:textId="77777777" w:rsidR="0064452F" w:rsidRPr="005C142E" w:rsidRDefault="0064452F" w:rsidP="00C35CB0">
                  <w:pPr>
                    <w:rPr>
                      <w:rFonts w:ascii="Calibri" w:hAnsi="Calibri" w:cs="Calibri"/>
                      <w:color w:val="44555F"/>
                      <w:szCs w:val="22"/>
                    </w:rPr>
                  </w:pPr>
                </w:p>
              </w:tc>
            </w:tr>
            <w:tr w:rsidR="0064452F" w:rsidRPr="005C142E" w14:paraId="3A5B22A4" w14:textId="77777777" w:rsidTr="008D2E5B">
              <w:trPr>
                <w:trHeight w:val="289"/>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2D8BA" w14:textId="6D002D9E" w:rsidR="0064452F" w:rsidRDefault="005C6E9D" w:rsidP="00C35CB0">
                  <w:pPr>
                    <w:rPr>
                      <w:rFonts w:ascii="Calibri" w:hAnsi="Calibri" w:cs="Calibri"/>
                      <w:color w:val="44555F"/>
                      <w:szCs w:val="22"/>
                    </w:rPr>
                  </w:pPr>
                  <w:r>
                    <w:rPr>
                      <w:rFonts w:ascii="Calibri" w:hAnsi="Calibri" w:cs="Calibri"/>
                      <w:color w:val="44555F"/>
                      <w:szCs w:val="22"/>
                    </w:rPr>
                    <w:t xml:space="preserve">2.7b) </w:t>
                  </w:r>
                  <w:r w:rsidR="0064452F" w:rsidRPr="005C142E">
                    <w:rPr>
                      <w:rFonts w:ascii="Calibri" w:hAnsi="Calibri" w:cs="Calibri"/>
                      <w:color w:val="44555F"/>
                      <w:szCs w:val="22"/>
                    </w:rPr>
                    <w:t>Shisha</w:t>
                  </w:r>
                </w:p>
                <w:p w14:paraId="32350AC9" w14:textId="77777777" w:rsidR="0064452F" w:rsidRPr="005C142E" w:rsidRDefault="0064452F" w:rsidP="00C35CB0">
                  <w:pPr>
                    <w:rPr>
                      <w:rFonts w:ascii="Calibri" w:hAnsi="Calibri" w:cs="Calibri"/>
                      <w:color w:val="44555F"/>
                      <w:szCs w:val="22"/>
                    </w:rPr>
                  </w:pPr>
                </w:p>
                <w:p w14:paraId="0A01486A" w14:textId="77777777" w:rsidR="0064452F" w:rsidRPr="005C142E" w:rsidRDefault="0064452F" w:rsidP="00C35CB0">
                  <w:pPr>
                    <w:rPr>
                      <w:rFonts w:ascii="Calibri" w:hAnsi="Calibri" w:cs="Calibri"/>
                      <w:color w:val="44555F"/>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6E43D343"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B0C997E"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693CD4" w14:textId="77777777" w:rsidR="0064452F" w:rsidRPr="005C142E" w:rsidRDefault="0064452F" w:rsidP="00C35CB0">
                  <w:pPr>
                    <w:rPr>
                      <w:rFonts w:ascii="Calibri" w:hAnsi="Calibri" w:cs="Calibri"/>
                      <w:color w:val="44555F"/>
                      <w:szCs w:val="22"/>
                    </w:rPr>
                  </w:pPr>
                </w:p>
              </w:tc>
              <w:tc>
                <w:tcPr>
                  <w:tcW w:w="947" w:type="dxa"/>
                  <w:tcBorders>
                    <w:top w:val="nil"/>
                    <w:left w:val="nil"/>
                    <w:bottom w:val="single" w:sz="8" w:space="0" w:color="auto"/>
                    <w:right w:val="single" w:sz="8" w:space="0" w:color="auto"/>
                  </w:tcBorders>
                </w:tcPr>
                <w:p w14:paraId="794F8AD9" w14:textId="77777777" w:rsidR="0064452F" w:rsidRPr="005C142E" w:rsidRDefault="0064452F" w:rsidP="00C35CB0">
                  <w:pPr>
                    <w:rPr>
                      <w:rFonts w:ascii="Calibri" w:hAnsi="Calibri" w:cs="Calibri"/>
                      <w:color w:val="44555F"/>
                      <w:szCs w:val="22"/>
                    </w:rPr>
                  </w:pPr>
                </w:p>
              </w:tc>
            </w:tr>
            <w:tr w:rsidR="0064452F" w:rsidRPr="005C142E" w14:paraId="60E420D8" w14:textId="77777777" w:rsidTr="008D2E5B">
              <w:trPr>
                <w:trHeight w:val="272"/>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080F4" w14:textId="31773062" w:rsidR="0064452F" w:rsidRDefault="005C6E9D" w:rsidP="00C35CB0">
                  <w:pPr>
                    <w:rPr>
                      <w:rFonts w:ascii="Calibri" w:hAnsi="Calibri" w:cs="Calibri"/>
                      <w:color w:val="44555F"/>
                      <w:szCs w:val="22"/>
                    </w:rPr>
                  </w:pPr>
                  <w:r>
                    <w:rPr>
                      <w:rFonts w:ascii="Calibri" w:hAnsi="Calibri" w:cs="Calibri"/>
                      <w:color w:val="44555F"/>
                      <w:szCs w:val="22"/>
                    </w:rPr>
                    <w:t xml:space="preserve">2.7c) </w:t>
                  </w:r>
                  <w:r w:rsidR="0064452F" w:rsidRPr="005C142E">
                    <w:rPr>
                      <w:rFonts w:ascii="Calibri" w:hAnsi="Calibri" w:cs="Calibri"/>
                      <w:color w:val="44555F"/>
                      <w:szCs w:val="22"/>
                    </w:rPr>
                    <w:t>Cannabis</w:t>
                  </w:r>
                </w:p>
                <w:p w14:paraId="6728E812" w14:textId="77777777" w:rsidR="0064452F" w:rsidRPr="005C142E" w:rsidRDefault="0064452F" w:rsidP="00C35CB0">
                  <w:pPr>
                    <w:rPr>
                      <w:rFonts w:ascii="Calibri" w:hAnsi="Calibri" w:cs="Calibri"/>
                      <w:color w:val="44555F"/>
                      <w:szCs w:val="22"/>
                    </w:rPr>
                  </w:pPr>
                </w:p>
                <w:p w14:paraId="738FE42F" w14:textId="77777777" w:rsidR="0064452F" w:rsidRPr="005C142E" w:rsidRDefault="0064452F" w:rsidP="00C35CB0">
                  <w:pPr>
                    <w:rPr>
                      <w:rFonts w:ascii="Calibri" w:hAnsi="Calibri" w:cs="Calibri"/>
                      <w:color w:val="44555F"/>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7231CD37"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B9AB7C7"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98956C8" w14:textId="77777777" w:rsidR="0064452F" w:rsidRPr="005C142E" w:rsidRDefault="0064452F" w:rsidP="00C35CB0">
                  <w:pPr>
                    <w:rPr>
                      <w:rFonts w:ascii="Calibri" w:hAnsi="Calibri" w:cs="Calibri"/>
                      <w:color w:val="44555F"/>
                      <w:szCs w:val="22"/>
                    </w:rPr>
                  </w:pPr>
                </w:p>
              </w:tc>
              <w:tc>
                <w:tcPr>
                  <w:tcW w:w="947" w:type="dxa"/>
                  <w:tcBorders>
                    <w:top w:val="nil"/>
                    <w:left w:val="nil"/>
                    <w:bottom w:val="single" w:sz="8" w:space="0" w:color="auto"/>
                    <w:right w:val="single" w:sz="8" w:space="0" w:color="auto"/>
                  </w:tcBorders>
                </w:tcPr>
                <w:p w14:paraId="24D342D9" w14:textId="77777777" w:rsidR="0064452F" w:rsidRPr="005C142E" w:rsidRDefault="0064452F" w:rsidP="00C35CB0">
                  <w:pPr>
                    <w:rPr>
                      <w:rFonts w:ascii="Calibri" w:hAnsi="Calibri" w:cs="Calibri"/>
                      <w:color w:val="44555F"/>
                      <w:szCs w:val="22"/>
                    </w:rPr>
                  </w:pPr>
                </w:p>
              </w:tc>
            </w:tr>
            <w:tr w:rsidR="0064452F" w:rsidRPr="005C142E" w14:paraId="324C577E" w14:textId="77777777" w:rsidTr="008D2E5B">
              <w:trPr>
                <w:trHeight w:val="289"/>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419FC" w14:textId="2B3D76EC" w:rsidR="0064452F" w:rsidRDefault="005C6E9D" w:rsidP="00C35CB0">
                  <w:pPr>
                    <w:rPr>
                      <w:rFonts w:ascii="Calibri" w:hAnsi="Calibri" w:cs="Calibri"/>
                      <w:color w:val="44555F"/>
                      <w:szCs w:val="22"/>
                    </w:rPr>
                  </w:pPr>
                  <w:r>
                    <w:rPr>
                      <w:rFonts w:ascii="Calibri" w:hAnsi="Calibri" w:cs="Calibri"/>
                      <w:color w:val="44555F"/>
                      <w:szCs w:val="22"/>
                    </w:rPr>
                    <w:t xml:space="preserve">2.7d) </w:t>
                  </w:r>
                  <w:r w:rsidR="0064452F" w:rsidRPr="005C142E">
                    <w:rPr>
                      <w:rFonts w:ascii="Calibri" w:hAnsi="Calibri" w:cs="Calibri"/>
                      <w:color w:val="44555F"/>
                      <w:szCs w:val="22"/>
                    </w:rPr>
                    <w:t>Other illicit substance</w:t>
                  </w:r>
                </w:p>
                <w:p w14:paraId="373D9BAE" w14:textId="77777777" w:rsidR="0064452F" w:rsidRPr="005C142E" w:rsidRDefault="0064452F" w:rsidP="00C35CB0">
                  <w:pPr>
                    <w:rPr>
                      <w:rFonts w:ascii="Calibri" w:hAnsi="Calibri" w:cs="Calibri"/>
                      <w:color w:val="44555F"/>
                      <w:szCs w:val="22"/>
                    </w:rPr>
                  </w:pPr>
                </w:p>
                <w:p w14:paraId="1675B83C" w14:textId="77777777" w:rsidR="0064452F" w:rsidRPr="005C142E" w:rsidRDefault="0064452F" w:rsidP="00C35CB0">
                  <w:pPr>
                    <w:rPr>
                      <w:rFonts w:ascii="Calibri" w:hAnsi="Calibri" w:cs="Calibri"/>
                      <w:color w:val="44555F"/>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D29878D"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D41F713" w14:textId="77777777" w:rsidR="0064452F" w:rsidRPr="005C142E" w:rsidRDefault="0064452F" w:rsidP="00C35CB0">
                  <w:pPr>
                    <w:rPr>
                      <w:rFonts w:ascii="Calibri" w:hAnsi="Calibri" w:cs="Calibri"/>
                      <w:color w:val="44555F"/>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6B07F59" w14:textId="77777777" w:rsidR="0064452F" w:rsidRPr="005C142E" w:rsidRDefault="0064452F" w:rsidP="00C35CB0">
                  <w:pPr>
                    <w:rPr>
                      <w:rFonts w:ascii="Calibri" w:hAnsi="Calibri" w:cs="Calibri"/>
                      <w:color w:val="44555F"/>
                      <w:szCs w:val="22"/>
                    </w:rPr>
                  </w:pPr>
                </w:p>
              </w:tc>
              <w:tc>
                <w:tcPr>
                  <w:tcW w:w="947" w:type="dxa"/>
                  <w:tcBorders>
                    <w:top w:val="nil"/>
                    <w:left w:val="nil"/>
                    <w:bottom w:val="single" w:sz="8" w:space="0" w:color="auto"/>
                    <w:right w:val="single" w:sz="8" w:space="0" w:color="auto"/>
                  </w:tcBorders>
                </w:tcPr>
                <w:p w14:paraId="1C126575" w14:textId="77777777" w:rsidR="0064452F" w:rsidRPr="005C142E" w:rsidRDefault="0064452F" w:rsidP="00C35CB0">
                  <w:pPr>
                    <w:rPr>
                      <w:rFonts w:ascii="Calibri" w:hAnsi="Calibri" w:cs="Calibri"/>
                      <w:color w:val="44555F"/>
                      <w:szCs w:val="22"/>
                    </w:rPr>
                  </w:pPr>
                </w:p>
              </w:tc>
            </w:tr>
          </w:tbl>
          <w:p w14:paraId="36D69D38" w14:textId="67A8A48F" w:rsidR="00AE7EB5" w:rsidRPr="00837CBD" w:rsidRDefault="0064452F" w:rsidP="00562979">
            <w:pPr>
              <w:rPr>
                <w:rFonts w:ascii="Calibri" w:hAnsi="Calibri" w:cs="Calibri"/>
                <w:b/>
                <w:bCs/>
                <w:color w:val="44555F"/>
              </w:rPr>
            </w:pPr>
            <w:r w:rsidRPr="00837CBD">
              <w:rPr>
                <w:rFonts w:ascii="Calibri" w:hAnsi="Calibri" w:cs="Calibri"/>
                <w:b/>
                <w:bCs/>
                <w:color w:val="44555F"/>
              </w:rPr>
              <w:t xml:space="preserve">Using radio buttons – </w:t>
            </w:r>
            <w:r w:rsidRPr="00837CBD">
              <w:rPr>
                <w:rFonts w:ascii="Calibri" w:hAnsi="Calibri" w:cs="Calibri"/>
                <w:b/>
                <w:bCs/>
                <w:i/>
                <w:iCs/>
                <w:color w:val="44555F"/>
              </w:rPr>
              <w:t>select all that apply</w:t>
            </w:r>
          </w:p>
        </w:tc>
      </w:tr>
      <w:tr w:rsidR="00755AAC" w:rsidRPr="00D27149" w14:paraId="266BE255" w14:textId="77777777" w:rsidTr="00C35CB0">
        <w:trPr>
          <w:trHeight w:val="257"/>
        </w:trPr>
        <w:tc>
          <w:tcPr>
            <w:tcW w:w="760" w:type="dxa"/>
            <w:shd w:val="clear" w:color="auto" w:fill="auto"/>
          </w:tcPr>
          <w:p w14:paraId="25E92972" w14:textId="4083EFDA" w:rsidR="00755AAC" w:rsidRPr="005C142E" w:rsidRDefault="00755AAC" w:rsidP="00755AAC">
            <w:pPr>
              <w:rPr>
                <w:rFonts w:ascii="Calibri" w:eastAsia="Cambria" w:hAnsi="Calibri" w:cs="Calibri"/>
                <w:color w:val="44555F"/>
              </w:rPr>
            </w:pPr>
            <w:r w:rsidRPr="005C142E">
              <w:rPr>
                <w:rFonts w:ascii="Calibri" w:eastAsia="Cambria" w:hAnsi="Calibri" w:cs="Calibri"/>
                <w:color w:val="44555F"/>
              </w:rPr>
              <w:lastRenderedPageBreak/>
              <w:t>2.</w:t>
            </w:r>
            <w:r w:rsidR="0064452F">
              <w:rPr>
                <w:rFonts w:ascii="Calibri" w:eastAsia="Cambria" w:hAnsi="Calibri" w:cs="Calibri"/>
                <w:color w:val="44555F"/>
              </w:rPr>
              <w:t>8</w:t>
            </w:r>
          </w:p>
        </w:tc>
        <w:tc>
          <w:tcPr>
            <w:tcW w:w="2501" w:type="dxa"/>
            <w:shd w:val="clear" w:color="auto" w:fill="auto"/>
          </w:tcPr>
          <w:p w14:paraId="7CE7B7C7" w14:textId="28E29298" w:rsidR="00755AAC" w:rsidRPr="005C142E" w:rsidRDefault="00755AAC" w:rsidP="00755AAC">
            <w:pPr>
              <w:spacing w:line="276" w:lineRule="auto"/>
              <w:rPr>
                <w:rFonts w:ascii="Calibri" w:hAnsi="Calibri" w:cs="Calibri"/>
                <w:color w:val="44555F"/>
              </w:rPr>
            </w:pPr>
            <w:r w:rsidRPr="005C142E">
              <w:rPr>
                <w:rFonts w:ascii="Calibri" w:hAnsi="Calibri" w:cs="Calibri"/>
                <w:color w:val="44555F"/>
              </w:rPr>
              <w:t>What is the patient’s current vaping status?</w:t>
            </w:r>
          </w:p>
        </w:tc>
        <w:tc>
          <w:tcPr>
            <w:tcW w:w="3260" w:type="dxa"/>
            <w:shd w:val="clear" w:color="auto" w:fill="auto"/>
          </w:tcPr>
          <w:p w14:paraId="6082446D" w14:textId="77777777" w:rsidR="00755AAC" w:rsidRPr="00F5449E" w:rsidRDefault="00755AAC" w:rsidP="00755AAC">
            <w:pPr>
              <w:rPr>
                <w:rFonts w:ascii="Calibri" w:eastAsia="Cambria" w:hAnsi="Calibri"/>
                <w:color w:val="44555F"/>
              </w:rPr>
            </w:pPr>
          </w:p>
        </w:tc>
        <w:tc>
          <w:tcPr>
            <w:tcW w:w="4791" w:type="dxa"/>
            <w:shd w:val="clear" w:color="auto" w:fill="auto"/>
          </w:tcPr>
          <w:p w14:paraId="0088029C" w14:textId="77777777" w:rsidR="00755AAC" w:rsidRDefault="00755AAC" w:rsidP="00755AAC">
            <w:pPr>
              <w:spacing w:line="276" w:lineRule="auto"/>
              <w:rPr>
                <w:rFonts w:ascii="Calibri" w:hAnsi="Calibri" w:cs="Calibri"/>
                <w:color w:val="44555F"/>
              </w:rPr>
            </w:pPr>
          </w:p>
        </w:tc>
        <w:tc>
          <w:tcPr>
            <w:tcW w:w="3686" w:type="dxa"/>
            <w:shd w:val="clear" w:color="auto" w:fill="auto"/>
          </w:tcPr>
          <w:p w14:paraId="43BA795B" w14:textId="77777777" w:rsidR="00A35C18" w:rsidRPr="003E7DFC" w:rsidRDefault="00A35C18" w:rsidP="00A35C18">
            <w:pPr>
              <w:spacing w:line="276" w:lineRule="auto"/>
              <w:rPr>
                <w:rFonts w:asciiTheme="majorHAnsi" w:eastAsia="Cambria" w:hAnsiTheme="majorHAnsi" w:cstheme="majorHAnsi"/>
                <w:color w:val="44555F"/>
              </w:rPr>
            </w:pPr>
            <w:r w:rsidRPr="003E7DFC">
              <w:rPr>
                <w:rFonts w:asciiTheme="majorHAnsi" w:eastAsia="Cambria" w:hAnsiTheme="majorHAnsi" w:cstheme="majorHAnsi"/>
                <w:b/>
                <w:i/>
                <w:color w:val="44555F"/>
              </w:rPr>
              <w:t>Select one option only</w:t>
            </w:r>
          </w:p>
          <w:p w14:paraId="63CE5DBD" w14:textId="1C00011B" w:rsidR="00A35C18" w:rsidRPr="00A35C18" w:rsidRDefault="00A35C18" w:rsidP="00A35C18">
            <w:pPr>
              <w:spacing w:line="276" w:lineRule="auto"/>
              <w:rPr>
                <w:rFonts w:asciiTheme="majorHAnsi" w:eastAsia="Cambria" w:hAnsiTheme="majorHAnsi" w:cstheme="majorHAnsi"/>
                <w:b/>
                <w:bCs/>
                <w:i/>
                <w:color w:val="44555F"/>
              </w:rPr>
            </w:pPr>
            <w:r w:rsidRPr="00A35C18">
              <w:rPr>
                <w:rFonts w:asciiTheme="majorHAnsi" w:eastAsia="Cambria" w:hAnsiTheme="majorHAnsi" w:cstheme="majorHAnsi"/>
                <w:b/>
                <w:bCs/>
                <w:color w:val="44555F"/>
              </w:rPr>
              <w:t xml:space="preserve">Radio buttons </w:t>
            </w:r>
            <w:r w:rsidRPr="00A35C18">
              <w:rPr>
                <w:rFonts w:asciiTheme="majorHAnsi" w:eastAsia="Cambria" w:hAnsiTheme="majorHAnsi" w:cstheme="majorHAnsi"/>
                <w:b/>
                <w:bCs/>
                <w:color w:val="44555F"/>
                <w:u w:val="single"/>
              </w:rPr>
              <w:t>four</w:t>
            </w:r>
            <w:r w:rsidRPr="00A35C18">
              <w:rPr>
                <w:rFonts w:asciiTheme="majorHAnsi" w:eastAsia="Cambria" w:hAnsiTheme="majorHAnsi" w:cstheme="majorHAnsi"/>
                <w:b/>
                <w:bCs/>
                <w:color w:val="44555F"/>
              </w:rPr>
              <w:t xml:space="preserve"> options</w:t>
            </w:r>
            <w:r w:rsidRPr="00A35C18">
              <w:rPr>
                <w:rFonts w:asciiTheme="majorHAnsi" w:eastAsia="Cambria" w:hAnsiTheme="majorHAnsi" w:cstheme="majorHAnsi"/>
                <w:b/>
                <w:bCs/>
                <w:i/>
                <w:color w:val="44555F"/>
              </w:rPr>
              <w:t>:</w:t>
            </w:r>
          </w:p>
          <w:p w14:paraId="0C000DDF" w14:textId="77777777" w:rsidR="00755AAC" w:rsidRPr="005C142E" w:rsidRDefault="00755AAC" w:rsidP="00755AAC">
            <w:pPr>
              <w:pStyle w:val="ListParagraph"/>
              <w:numPr>
                <w:ilvl w:val="0"/>
                <w:numId w:val="14"/>
              </w:numPr>
              <w:spacing w:after="160" w:line="259" w:lineRule="auto"/>
              <w:rPr>
                <w:rFonts w:ascii="Calibri" w:hAnsi="Calibri" w:cs="Calibri"/>
                <w:color w:val="44555F"/>
              </w:rPr>
            </w:pPr>
            <w:r w:rsidRPr="005C142E">
              <w:rPr>
                <w:rFonts w:ascii="Calibri" w:hAnsi="Calibri" w:cs="Calibri"/>
                <w:color w:val="44555F"/>
              </w:rPr>
              <w:t>Current vaper</w:t>
            </w:r>
          </w:p>
          <w:p w14:paraId="7920CBCC" w14:textId="77777777" w:rsidR="00755AAC" w:rsidRPr="005C142E" w:rsidRDefault="00755AAC" w:rsidP="00755AAC">
            <w:pPr>
              <w:pStyle w:val="ListParagraph"/>
              <w:numPr>
                <w:ilvl w:val="0"/>
                <w:numId w:val="14"/>
              </w:numPr>
              <w:spacing w:after="160" w:line="259" w:lineRule="auto"/>
              <w:rPr>
                <w:rFonts w:ascii="Calibri" w:hAnsi="Calibri" w:cs="Calibri"/>
                <w:color w:val="44555F"/>
              </w:rPr>
            </w:pPr>
            <w:r w:rsidRPr="005C142E">
              <w:rPr>
                <w:rFonts w:ascii="Calibri" w:hAnsi="Calibri" w:cs="Calibri"/>
                <w:color w:val="44555F"/>
              </w:rPr>
              <w:t>Ex-vaper</w:t>
            </w:r>
          </w:p>
          <w:p w14:paraId="40842060" w14:textId="77777777" w:rsidR="00A35C18" w:rsidRDefault="00755AAC" w:rsidP="00A35C18">
            <w:pPr>
              <w:pStyle w:val="ListParagraph"/>
              <w:numPr>
                <w:ilvl w:val="0"/>
                <w:numId w:val="14"/>
              </w:numPr>
              <w:spacing w:after="160" w:line="259" w:lineRule="auto"/>
              <w:rPr>
                <w:rFonts w:ascii="Calibri" w:hAnsi="Calibri" w:cs="Calibri"/>
                <w:color w:val="44555F"/>
              </w:rPr>
            </w:pPr>
            <w:r w:rsidRPr="005C142E">
              <w:rPr>
                <w:rFonts w:ascii="Calibri" w:hAnsi="Calibri" w:cs="Calibri"/>
                <w:color w:val="44555F"/>
              </w:rPr>
              <w:t>Never vaped</w:t>
            </w:r>
          </w:p>
          <w:p w14:paraId="7CD8DB8E" w14:textId="19788B49" w:rsidR="00755AAC" w:rsidRPr="00A35C18" w:rsidRDefault="00755AAC" w:rsidP="00A35C18">
            <w:pPr>
              <w:pStyle w:val="ListParagraph"/>
              <w:numPr>
                <w:ilvl w:val="0"/>
                <w:numId w:val="14"/>
              </w:numPr>
              <w:spacing w:after="160" w:line="259" w:lineRule="auto"/>
              <w:rPr>
                <w:rFonts w:ascii="Calibri" w:hAnsi="Calibri" w:cs="Calibri"/>
                <w:color w:val="44555F"/>
              </w:rPr>
            </w:pPr>
            <w:r w:rsidRPr="00A35C18">
              <w:rPr>
                <w:rFonts w:ascii="Calibri" w:hAnsi="Calibri" w:cs="Calibri"/>
                <w:color w:val="44555F"/>
              </w:rPr>
              <w:t>Not recorded</w:t>
            </w:r>
          </w:p>
        </w:tc>
      </w:tr>
    </w:tbl>
    <w:p w14:paraId="327786CB" w14:textId="77777777" w:rsidR="00755AAC" w:rsidRDefault="00755AAC" w:rsidP="008A503B"/>
    <w:p w14:paraId="230CA069" w14:textId="36729338" w:rsidR="00755AAC" w:rsidRDefault="00755AAC" w:rsidP="008A503B"/>
    <w:p w14:paraId="452065B7" w14:textId="06EAE4BE" w:rsidR="000F422C" w:rsidRDefault="000F422C" w:rsidP="008A503B"/>
    <w:p w14:paraId="1744EB95" w14:textId="77777777" w:rsidR="00C83806" w:rsidRDefault="00C83806" w:rsidP="008A503B"/>
    <w:p w14:paraId="534BA652" w14:textId="77777777" w:rsidR="00C83806" w:rsidRDefault="00C83806" w:rsidP="008A503B"/>
    <w:p w14:paraId="1D5BE5DD" w14:textId="77777777" w:rsidR="00C83806" w:rsidRDefault="00C83806" w:rsidP="008A503B"/>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1D16A4" w:rsidRPr="00D27149" w14:paraId="660EE8C3" w14:textId="77777777" w:rsidTr="002668BD">
        <w:trPr>
          <w:trHeight w:val="488"/>
          <w:tblHeader/>
        </w:trPr>
        <w:tc>
          <w:tcPr>
            <w:tcW w:w="14998" w:type="dxa"/>
            <w:gridSpan w:val="5"/>
            <w:shd w:val="clear" w:color="auto" w:fill="5676D1"/>
            <w:vAlign w:val="center"/>
          </w:tcPr>
          <w:p w14:paraId="1A952090" w14:textId="2BD09BDF" w:rsidR="001D16A4" w:rsidRPr="00D27149" w:rsidRDefault="001D16A4" w:rsidP="002668BD">
            <w:pPr>
              <w:rPr>
                <w:rFonts w:asciiTheme="majorHAnsi" w:hAnsiTheme="majorHAnsi"/>
                <w:b/>
                <w:color w:val="44555F"/>
                <w:sz w:val="24"/>
              </w:rPr>
            </w:pPr>
            <w:bookmarkStart w:id="5" w:name="Acute_obs"/>
            <w:r w:rsidRPr="00755AAC">
              <w:rPr>
                <w:rFonts w:asciiTheme="majorHAnsi" w:hAnsiTheme="majorHAnsi"/>
                <w:b/>
                <w:color w:val="FFFFFF" w:themeColor="background1"/>
                <w:sz w:val="24"/>
              </w:rPr>
              <w:t>A</w:t>
            </w:r>
            <w:r>
              <w:rPr>
                <w:rFonts w:asciiTheme="majorHAnsi" w:hAnsiTheme="majorHAnsi"/>
                <w:b/>
                <w:color w:val="FFFFFF" w:themeColor="background1"/>
                <w:sz w:val="24"/>
              </w:rPr>
              <w:t>cute observations</w:t>
            </w:r>
            <w:bookmarkEnd w:id="5"/>
          </w:p>
        </w:tc>
      </w:tr>
      <w:tr w:rsidR="001D16A4" w:rsidRPr="00D27149" w14:paraId="64C89F2D" w14:textId="77777777" w:rsidTr="002668BD">
        <w:trPr>
          <w:trHeight w:val="272"/>
          <w:tblHeader/>
        </w:trPr>
        <w:tc>
          <w:tcPr>
            <w:tcW w:w="760" w:type="dxa"/>
            <w:shd w:val="clear" w:color="auto" w:fill="4C585A" w:themeFill="text1"/>
            <w:vAlign w:val="center"/>
          </w:tcPr>
          <w:p w14:paraId="6504605F" w14:textId="77777777" w:rsidR="001D16A4" w:rsidRDefault="001D16A4" w:rsidP="002668BD">
            <w:pPr>
              <w:rPr>
                <w:rFonts w:asciiTheme="majorHAnsi" w:hAnsiTheme="majorHAnsi"/>
                <w:b/>
                <w:color w:val="FFFFFF" w:themeColor="background1"/>
              </w:rPr>
            </w:pPr>
            <w:r w:rsidRPr="00D27149">
              <w:rPr>
                <w:rFonts w:asciiTheme="majorHAnsi" w:hAnsiTheme="majorHAnsi"/>
                <w:b/>
                <w:color w:val="FFFFFF" w:themeColor="background1"/>
              </w:rPr>
              <w:t>Item</w:t>
            </w:r>
          </w:p>
          <w:p w14:paraId="73F20D0D" w14:textId="77777777" w:rsidR="001D16A4" w:rsidRPr="00D27149" w:rsidRDefault="001D16A4" w:rsidP="002668BD">
            <w:pPr>
              <w:rPr>
                <w:rFonts w:asciiTheme="majorHAnsi" w:hAnsiTheme="majorHAnsi"/>
                <w:b/>
                <w:color w:val="FFFFFF" w:themeColor="background1"/>
              </w:rPr>
            </w:pPr>
            <w:r>
              <w:rPr>
                <w:rFonts w:asciiTheme="majorHAnsi" w:hAnsiTheme="majorHAnsi"/>
                <w:b/>
                <w:color w:val="FFFFFF" w:themeColor="background1"/>
              </w:rPr>
              <w:t>No.</w:t>
            </w:r>
          </w:p>
        </w:tc>
        <w:tc>
          <w:tcPr>
            <w:tcW w:w="2501" w:type="dxa"/>
            <w:shd w:val="clear" w:color="auto" w:fill="4C585A" w:themeFill="text1"/>
            <w:vAlign w:val="center"/>
          </w:tcPr>
          <w:p w14:paraId="27EBA52F" w14:textId="77777777" w:rsidR="001D16A4" w:rsidRPr="00D27149" w:rsidRDefault="001D16A4" w:rsidP="002668BD">
            <w:pPr>
              <w:rPr>
                <w:rFonts w:asciiTheme="majorHAnsi" w:hAnsiTheme="majorHAnsi"/>
                <w:b/>
                <w:color w:val="FFFFFF" w:themeColor="background1"/>
              </w:rPr>
            </w:pPr>
            <w:r w:rsidRPr="00D27149">
              <w:rPr>
                <w:rFonts w:asciiTheme="majorHAnsi" w:hAnsiTheme="majorHAnsi"/>
                <w:b/>
                <w:color w:val="FFFFFF" w:themeColor="background1"/>
              </w:rPr>
              <w:t xml:space="preserve">Question </w:t>
            </w:r>
          </w:p>
        </w:tc>
        <w:tc>
          <w:tcPr>
            <w:tcW w:w="3260" w:type="dxa"/>
            <w:shd w:val="clear" w:color="auto" w:fill="4C585A" w:themeFill="text1"/>
            <w:vAlign w:val="center"/>
          </w:tcPr>
          <w:p w14:paraId="162CC07D" w14:textId="77777777" w:rsidR="001D16A4" w:rsidRPr="00D27149" w:rsidRDefault="001D16A4" w:rsidP="002668BD">
            <w:pPr>
              <w:rPr>
                <w:rFonts w:asciiTheme="majorHAnsi" w:hAnsiTheme="majorHAnsi"/>
                <w:b/>
                <w:color w:val="FFFFFF" w:themeColor="background1"/>
              </w:rPr>
            </w:pPr>
            <w:r w:rsidRPr="00D27149">
              <w:rPr>
                <w:rFonts w:asciiTheme="majorHAnsi" w:hAnsiTheme="majorHAnsi"/>
                <w:b/>
                <w:color w:val="FFFFFF" w:themeColor="background1"/>
              </w:rPr>
              <w:t>Text under question</w:t>
            </w:r>
          </w:p>
        </w:tc>
        <w:tc>
          <w:tcPr>
            <w:tcW w:w="4791" w:type="dxa"/>
            <w:shd w:val="clear" w:color="auto" w:fill="4C585A" w:themeFill="text1"/>
            <w:vAlign w:val="center"/>
          </w:tcPr>
          <w:p w14:paraId="4DE128AB" w14:textId="77777777" w:rsidR="001D16A4" w:rsidRPr="00D27149" w:rsidRDefault="001D16A4" w:rsidP="002668BD">
            <w:pPr>
              <w:rPr>
                <w:rFonts w:asciiTheme="majorHAnsi" w:hAnsiTheme="majorHAnsi"/>
                <w:b/>
                <w:color w:val="FFFFFF" w:themeColor="background1"/>
              </w:rPr>
            </w:pPr>
            <w:r w:rsidRPr="00D27149">
              <w:rPr>
                <w:rFonts w:ascii="Calibri" w:hAnsi="Calibri"/>
                <w:b/>
                <w:color w:val="FFFFFF" w:themeColor="background1"/>
                <w:sz w:val="32"/>
              </w:rPr>
              <w:sym w:font="Wingdings" w:char="F032"/>
            </w:r>
            <w:r w:rsidRPr="00D27149">
              <w:rPr>
                <w:rFonts w:ascii="Calibri" w:hAnsi="Calibri"/>
                <w:b/>
                <w:color w:val="FFFFFF" w:themeColor="background1"/>
                <w:sz w:val="32"/>
              </w:rPr>
              <w:t xml:space="preserve"> </w:t>
            </w:r>
            <w:r w:rsidRPr="00D27149">
              <w:rPr>
                <w:rFonts w:ascii="Calibri" w:hAnsi="Calibri"/>
                <w:b/>
                <w:color w:val="FFFFFF" w:themeColor="background1"/>
              </w:rPr>
              <w:t>Pop-up help note</w:t>
            </w:r>
          </w:p>
        </w:tc>
        <w:tc>
          <w:tcPr>
            <w:tcW w:w="3686" w:type="dxa"/>
            <w:shd w:val="clear" w:color="auto" w:fill="4C585A" w:themeFill="text1"/>
            <w:vAlign w:val="center"/>
          </w:tcPr>
          <w:p w14:paraId="51E1F6DF" w14:textId="77777777" w:rsidR="001D16A4" w:rsidRPr="00D27149" w:rsidRDefault="001D16A4" w:rsidP="002668BD">
            <w:pPr>
              <w:rPr>
                <w:rFonts w:asciiTheme="majorHAnsi" w:hAnsiTheme="majorHAnsi"/>
                <w:b/>
                <w:color w:val="FFFFFF" w:themeColor="background1"/>
              </w:rPr>
            </w:pPr>
            <w:r w:rsidRPr="00D27149">
              <w:rPr>
                <w:rFonts w:asciiTheme="majorHAnsi" w:hAnsiTheme="majorHAnsi"/>
                <w:b/>
                <w:color w:val="FFFFFF" w:themeColor="background1"/>
              </w:rPr>
              <w:t>Validation</w:t>
            </w:r>
          </w:p>
        </w:tc>
      </w:tr>
      <w:tr w:rsidR="001D16A4" w:rsidRPr="00D27149" w14:paraId="0A1B4BAA" w14:textId="77777777" w:rsidTr="006E7FD7">
        <w:trPr>
          <w:trHeight w:val="257"/>
        </w:trPr>
        <w:tc>
          <w:tcPr>
            <w:tcW w:w="14998" w:type="dxa"/>
            <w:gridSpan w:val="5"/>
            <w:shd w:val="clear" w:color="auto" w:fill="5676D1"/>
          </w:tcPr>
          <w:p w14:paraId="6B968FE6" w14:textId="637D8EB7" w:rsidR="001D16A4" w:rsidRPr="00755AAC" w:rsidRDefault="00B867D8" w:rsidP="001D16A4">
            <w:pPr>
              <w:rPr>
                <w:rFonts w:asciiTheme="majorHAnsi" w:hAnsiTheme="majorHAnsi"/>
                <w:b/>
                <w:color w:val="41535C"/>
              </w:rPr>
            </w:pPr>
            <w:r>
              <w:rPr>
                <w:rFonts w:ascii="Calibri" w:hAnsi="Calibri"/>
                <w:b/>
                <w:color w:val="FFFFFF" w:themeColor="background1"/>
              </w:rPr>
              <w:t>Heart and respiratory rates</w:t>
            </w:r>
          </w:p>
        </w:tc>
      </w:tr>
    </w:tbl>
    <w:tbl>
      <w:tblPr>
        <w:tblStyle w:val="TableGrid1"/>
        <w:tblW w:w="14998" w:type="dxa"/>
        <w:tblInd w:w="-856" w:type="dxa"/>
        <w:tblLayout w:type="fixed"/>
        <w:tblLook w:val="04A0" w:firstRow="1" w:lastRow="0" w:firstColumn="1" w:lastColumn="0" w:noHBand="0" w:noVBand="1"/>
      </w:tblPr>
      <w:tblGrid>
        <w:gridCol w:w="784"/>
        <w:gridCol w:w="2477"/>
        <w:gridCol w:w="3260"/>
        <w:gridCol w:w="4791"/>
        <w:gridCol w:w="3686"/>
      </w:tblGrid>
      <w:tr w:rsidR="001D69CF" w:rsidRPr="00D27149" w14:paraId="3558D52A" w14:textId="77777777" w:rsidTr="005306BA">
        <w:trPr>
          <w:trHeight w:val="273"/>
        </w:trPr>
        <w:tc>
          <w:tcPr>
            <w:tcW w:w="784" w:type="dxa"/>
          </w:tcPr>
          <w:p w14:paraId="55EA95DC" w14:textId="77777777" w:rsidR="001D69CF" w:rsidRPr="00D27149" w:rsidRDefault="001D69CF" w:rsidP="005306BA">
            <w:pPr>
              <w:rPr>
                <w:rFonts w:asciiTheme="majorHAnsi" w:hAnsiTheme="majorHAnsi"/>
                <w:color w:val="44555F"/>
              </w:rPr>
            </w:pPr>
            <w:r w:rsidRPr="00D27149">
              <w:rPr>
                <w:rFonts w:asciiTheme="majorHAnsi" w:hAnsiTheme="majorHAnsi"/>
                <w:color w:val="44555F"/>
              </w:rPr>
              <w:t>3.1</w:t>
            </w:r>
          </w:p>
        </w:tc>
        <w:tc>
          <w:tcPr>
            <w:tcW w:w="2477" w:type="dxa"/>
          </w:tcPr>
          <w:p w14:paraId="23840E69" w14:textId="77777777" w:rsidR="001D69CF" w:rsidRPr="00D27149" w:rsidRDefault="001D69CF" w:rsidP="005306BA">
            <w:pPr>
              <w:rPr>
                <w:rFonts w:asciiTheme="majorHAnsi" w:hAnsiTheme="majorHAnsi"/>
                <w:color w:val="44555F"/>
              </w:rPr>
            </w:pPr>
            <w:r w:rsidRPr="00D27149">
              <w:rPr>
                <w:rFonts w:asciiTheme="majorHAnsi" w:hAnsiTheme="majorHAnsi"/>
                <w:color w:val="44555F"/>
              </w:rPr>
              <w:t xml:space="preserve">What was the first recorded heart rate for the patient following arrival at hospital? </w:t>
            </w:r>
          </w:p>
        </w:tc>
        <w:tc>
          <w:tcPr>
            <w:tcW w:w="3260" w:type="dxa"/>
          </w:tcPr>
          <w:p w14:paraId="1C29A4CB" w14:textId="77777777" w:rsidR="001D69CF" w:rsidRPr="00D27149" w:rsidRDefault="001D69CF" w:rsidP="005306BA">
            <w:pPr>
              <w:rPr>
                <w:rFonts w:asciiTheme="majorHAnsi" w:hAnsiTheme="majorHAnsi"/>
                <w:color w:val="44555F"/>
              </w:rPr>
            </w:pPr>
            <w:r w:rsidRPr="00D27149">
              <w:rPr>
                <w:rFonts w:asciiTheme="majorHAnsi" w:hAnsiTheme="majorHAnsi"/>
                <w:color w:val="44555F"/>
              </w:rPr>
              <w:t>Record as a whole number only, within the range of 0-200 BPM.</w:t>
            </w:r>
          </w:p>
          <w:p w14:paraId="04A3C0A3" w14:textId="77777777" w:rsidR="001D69CF" w:rsidRPr="00D27149" w:rsidRDefault="001D69CF" w:rsidP="005306BA">
            <w:pPr>
              <w:rPr>
                <w:rFonts w:asciiTheme="majorHAnsi" w:hAnsiTheme="majorHAnsi"/>
                <w:color w:val="44555F"/>
              </w:rPr>
            </w:pPr>
          </w:p>
          <w:p w14:paraId="1921EC3B" w14:textId="77777777" w:rsidR="001D69CF" w:rsidRPr="00D27149" w:rsidRDefault="001D69CF" w:rsidP="005306BA">
            <w:pPr>
              <w:rPr>
                <w:rFonts w:asciiTheme="majorHAnsi" w:hAnsiTheme="majorHAnsi"/>
                <w:i/>
                <w:color w:val="44555F"/>
              </w:rPr>
            </w:pPr>
          </w:p>
        </w:tc>
        <w:tc>
          <w:tcPr>
            <w:tcW w:w="4791" w:type="dxa"/>
          </w:tcPr>
          <w:p w14:paraId="4570640E" w14:textId="77777777" w:rsidR="001D69CF" w:rsidRPr="00D27149" w:rsidRDefault="001D69CF" w:rsidP="005306BA">
            <w:pPr>
              <w:rPr>
                <w:rFonts w:asciiTheme="majorHAnsi" w:hAnsiTheme="majorHAnsi"/>
                <w:i/>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r w:rsidRPr="00D27149">
              <w:rPr>
                <w:rFonts w:asciiTheme="majorHAnsi" w:hAnsiTheme="majorHAnsi"/>
                <w:i/>
                <w:color w:val="44555F"/>
              </w:rPr>
              <w:t xml:space="preserve"> </w:t>
            </w:r>
          </w:p>
          <w:p w14:paraId="03BB5803" w14:textId="77777777" w:rsidR="001D69CF" w:rsidRPr="00D27149" w:rsidRDefault="001D69CF" w:rsidP="001D69CF">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BTS/SIGN 2019 (Management of asthma) guideline 9.2.3</w:t>
            </w:r>
          </w:p>
          <w:p w14:paraId="452C2649" w14:textId="77777777" w:rsidR="001D69CF" w:rsidRPr="00D27149" w:rsidRDefault="001D69CF" w:rsidP="001D69CF">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 xml:space="preserve">NICE 2013 QS25 (Asthma) [QS7] </w:t>
            </w:r>
          </w:p>
          <w:p w14:paraId="49C58507" w14:textId="77777777" w:rsidR="001D69CF" w:rsidRPr="00D27149" w:rsidRDefault="001D69CF" w:rsidP="005306BA">
            <w:pPr>
              <w:pStyle w:val="ListParagraph"/>
              <w:spacing w:after="0" w:line="240" w:lineRule="auto"/>
              <w:ind w:left="290"/>
              <w:rPr>
                <w:rFonts w:asciiTheme="majorHAnsi" w:hAnsiTheme="majorHAnsi"/>
                <w:color w:val="44555F"/>
              </w:rPr>
            </w:pPr>
          </w:p>
        </w:tc>
        <w:tc>
          <w:tcPr>
            <w:tcW w:w="3686" w:type="dxa"/>
          </w:tcPr>
          <w:p w14:paraId="398D3476" w14:textId="77777777" w:rsidR="001D69CF" w:rsidRPr="00D27149" w:rsidRDefault="001D69CF" w:rsidP="005306BA">
            <w:pPr>
              <w:rPr>
                <w:rFonts w:ascii="Calibri" w:hAnsi="Calibri"/>
                <w:b/>
                <w:color w:val="44555F"/>
              </w:rPr>
            </w:pPr>
            <w:r w:rsidRPr="00D27149">
              <w:rPr>
                <w:rFonts w:ascii="Calibri" w:hAnsi="Calibri"/>
                <w:b/>
                <w:color w:val="44555F"/>
              </w:rPr>
              <w:t>Look of answer option:</w:t>
            </w:r>
          </w:p>
          <w:p w14:paraId="79226150" w14:textId="77777777" w:rsidR="001D69CF" w:rsidRPr="00D27149" w:rsidRDefault="001D69CF" w:rsidP="005306BA">
            <w:pPr>
              <w:rPr>
                <w:rFonts w:ascii="Calibri" w:hAnsi="Calibri"/>
                <w:color w:val="44555F"/>
              </w:rPr>
            </w:pPr>
            <w:r w:rsidRPr="00D27149">
              <w:rPr>
                <w:rFonts w:ascii="Calibri" w:hAnsi="Calibri"/>
                <w:color w:val="44555F"/>
              </w:rPr>
              <w:t>_ _ _BPM</w:t>
            </w:r>
          </w:p>
          <w:p w14:paraId="36FC4116" w14:textId="77777777" w:rsidR="001D69CF" w:rsidRPr="00D27149" w:rsidRDefault="001D69CF" w:rsidP="005306BA">
            <w:pPr>
              <w:rPr>
                <w:rFonts w:ascii="Calibri" w:hAnsi="Calibri"/>
                <w:color w:val="44555F"/>
              </w:rPr>
            </w:pPr>
          </w:p>
          <w:p w14:paraId="0659A8C3" w14:textId="77777777" w:rsidR="001D69CF" w:rsidRPr="00D27149" w:rsidRDefault="001D69CF" w:rsidP="005306BA">
            <w:pPr>
              <w:rPr>
                <w:rFonts w:ascii="Calibri" w:hAnsi="Calibri"/>
                <w:color w:val="44555F"/>
              </w:rPr>
            </w:pPr>
            <w:r w:rsidRPr="00D27149">
              <w:rPr>
                <w:rFonts w:ascii="Calibri" w:hAnsi="Calibri"/>
                <w:color w:val="44555F"/>
              </w:rPr>
              <w:t>Whole number. Must be a maximum of 3 digit number between 0-200 only.</w:t>
            </w:r>
          </w:p>
          <w:p w14:paraId="38ABE40F" w14:textId="77777777" w:rsidR="001D69CF" w:rsidRPr="00D27149" w:rsidRDefault="001D69CF" w:rsidP="005306BA">
            <w:pPr>
              <w:rPr>
                <w:rFonts w:ascii="Calibri" w:hAnsi="Calibri"/>
                <w:color w:val="44555F"/>
              </w:rPr>
            </w:pPr>
          </w:p>
        </w:tc>
      </w:tr>
      <w:tr w:rsidR="001D69CF" w:rsidRPr="00D27149" w14:paraId="12DFC29F" w14:textId="77777777" w:rsidTr="005306BA">
        <w:trPr>
          <w:trHeight w:val="273"/>
        </w:trPr>
        <w:tc>
          <w:tcPr>
            <w:tcW w:w="784" w:type="dxa"/>
          </w:tcPr>
          <w:p w14:paraId="2BF66B33" w14:textId="77777777" w:rsidR="001D69CF" w:rsidRPr="00D27149" w:rsidRDefault="001D69CF" w:rsidP="005306BA">
            <w:pPr>
              <w:rPr>
                <w:rFonts w:asciiTheme="majorHAnsi" w:hAnsiTheme="majorHAnsi"/>
                <w:color w:val="44555F"/>
              </w:rPr>
            </w:pPr>
            <w:r w:rsidRPr="00D27149">
              <w:rPr>
                <w:rFonts w:asciiTheme="majorHAnsi" w:hAnsiTheme="majorHAnsi"/>
                <w:color w:val="44555F"/>
              </w:rPr>
              <w:t>3.2</w:t>
            </w:r>
          </w:p>
        </w:tc>
        <w:tc>
          <w:tcPr>
            <w:tcW w:w="2477" w:type="dxa"/>
          </w:tcPr>
          <w:p w14:paraId="277B4D2F" w14:textId="77777777" w:rsidR="001D69CF" w:rsidRPr="00D27149" w:rsidRDefault="001D69CF" w:rsidP="005306BA">
            <w:pPr>
              <w:rPr>
                <w:rFonts w:asciiTheme="majorHAnsi" w:hAnsiTheme="majorHAnsi"/>
                <w:color w:val="44555F"/>
              </w:rPr>
            </w:pPr>
            <w:r w:rsidRPr="00D27149">
              <w:rPr>
                <w:rFonts w:asciiTheme="majorHAnsi" w:hAnsiTheme="majorHAnsi"/>
                <w:color w:val="44555F"/>
              </w:rPr>
              <w:t xml:space="preserve">What was the first recorded respiratory rate for the patient following arrival at hospital? </w:t>
            </w:r>
          </w:p>
        </w:tc>
        <w:tc>
          <w:tcPr>
            <w:tcW w:w="3260" w:type="dxa"/>
          </w:tcPr>
          <w:p w14:paraId="404CCCC1" w14:textId="77777777" w:rsidR="001D69CF" w:rsidRPr="00D27149" w:rsidRDefault="001D69CF" w:rsidP="005306BA">
            <w:pPr>
              <w:rPr>
                <w:rFonts w:asciiTheme="majorHAnsi" w:hAnsiTheme="majorHAnsi"/>
                <w:color w:val="44555F"/>
              </w:rPr>
            </w:pPr>
            <w:r w:rsidRPr="00D27149">
              <w:rPr>
                <w:rFonts w:asciiTheme="majorHAnsi" w:hAnsiTheme="majorHAnsi"/>
                <w:color w:val="44555F"/>
              </w:rPr>
              <w:t>Record as a whole number, within the range of 0-60 BPM.</w:t>
            </w:r>
          </w:p>
          <w:p w14:paraId="5D57E94B" w14:textId="77777777" w:rsidR="001D69CF" w:rsidRPr="00D27149" w:rsidRDefault="001D69CF" w:rsidP="005306BA">
            <w:pPr>
              <w:rPr>
                <w:rFonts w:asciiTheme="majorHAnsi" w:hAnsiTheme="majorHAnsi"/>
                <w:color w:val="44555F"/>
              </w:rPr>
            </w:pPr>
          </w:p>
          <w:p w14:paraId="109DD2A4" w14:textId="77777777" w:rsidR="001D69CF" w:rsidRPr="00D27149" w:rsidRDefault="001D69CF" w:rsidP="005306BA">
            <w:pPr>
              <w:rPr>
                <w:rFonts w:asciiTheme="majorHAnsi" w:hAnsiTheme="majorHAnsi"/>
                <w:color w:val="44555F"/>
              </w:rPr>
            </w:pPr>
          </w:p>
        </w:tc>
        <w:tc>
          <w:tcPr>
            <w:tcW w:w="4791" w:type="dxa"/>
          </w:tcPr>
          <w:p w14:paraId="11A6A2BD" w14:textId="77777777" w:rsidR="001D69CF" w:rsidRPr="00D27149" w:rsidRDefault="001D69CF" w:rsidP="005306BA">
            <w:pPr>
              <w:rPr>
                <w:rFonts w:asciiTheme="majorHAnsi" w:hAnsiTheme="majorHAnsi"/>
                <w:i/>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r w:rsidRPr="00D27149">
              <w:rPr>
                <w:rFonts w:asciiTheme="majorHAnsi" w:hAnsiTheme="majorHAnsi"/>
                <w:i/>
                <w:color w:val="44555F"/>
              </w:rPr>
              <w:t xml:space="preserve"> </w:t>
            </w:r>
          </w:p>
          <w:p w14:paraId="40BDF93D" w14:textId="77777777" w:rsidR="001D69CF" w:rsidRPr="00D27149" w:rsidRDefault="001D69CF" w:rsidP="001D69CF">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BTS/SIGN 2019 (Management of asthma) guideline 9.2.3</w:t>
            </w:r>
          </w:p>
          <w:p w14:paraId="530F6510" w14:textId="77777777" w:rsidR="001D69CF" w:rsidRPr="00D27149" w:rsidRDefault="001D69CF" w:rsidP="001D69CF">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 xml:space="preserve">NICE 2013 QS25 (Asthma) [QS7] </w:t>
            </w:r>
          </w:p>
          <w:p w14:paraId="10A4F0BB" w14:textId="77777777" w:rsidR="001D69CF" w:rsidRPr="00D27149" w:rsidRDefault="001D69CF" w:rsidP="005306BA">
            <w:pPr>
              <w:pStyle w:val="ListParagraph"/>
              <w:spacing w:after="0" w:line="240" w:lineRule="auto"/>
              <w:ind w:left="290"/>
              <w:rPr>
                <w:rFonts w:asciiTheme="majorHAnsi" w:hAnsiTheme="majorHAnsi"/>
                <w:b/>
                <w:color w:val="44555F"/>
              </w:rPr>
            </w:pPr>
          </w:p>
        </w:tc>
        <w:tc>
          <w:tcPr>
            <w:tcW w:w="3686" w:type="dxa"/>
          </w:tcPr>
          <w:p w14:paraId="22B3E836" w14:textId="77777777" w:rsidR="001D69CF" w:rsidRPr="00D27149" w:rsidRDefault="001D69CF" w:rsidP="005306BA">
            <w:pPr>
              <w:rPr>
                <w:rFonts w:ascii="Calibri" w:hAnsi="Calibri"/>
                <w:b/>
                <w:color w:val="44555F"/>
              </w:rPr>
            </w:pPr>
            <w:r w:rsidRPr="00D27149">
              <w:rPr>
                <w:rFonts w:ascii="Calibri" w:hAnsi="Calibri"/>
                <w:b/>
                <w:color w:val="44555F"/>
              </w:rPr>
              <w:t>Look of answer option:</w:t>
            </w:r>
          </w:p>
          <w:p w14:paraId="6AE034E2" w14:textId="77777777" w:rsidR="001D69CF" w:rsidRPr="00D27149" w:rsidRDefault="001D69CF" w:rsidP="005306BA">
            <w:pPr>
              <w:rPr>
                <w:rFonts w:ascii="Calibri" w:hAnsi="Calibri"/>
                <w:color w:val="44555F"/>
              </w:rPr>
            </w:pPr>
            <w:r w:rsidRPr="00D27149">
              <w:rPr>
                <w:rFonts w:ascii="Calibri" w:hAnsi="Calibri"/>
                <w:color w:val="44555F"/>
              </w:rPr>
              <w:t>_ _ BPM</w:t>
            </w:r>
          </w:p>
          <w:p w14:paraId="3659B711" w14:textId="77777777" w:rsidR="001D69CF" w:rsidRPr="00D27149" w:rsidRDefault="001D69CF" w:rsidP="005306BA">
            <w:pPr>
              <w:rPr>
                <w:rFonts w:ascii="Calibri" w:hAnsi="Calibri"/>
                <w:color w:val="44555F"/>
              </w:rPr>
            </w:pPr>
          </w:p>
          <w:p w14:paraId="2AD0CF7C" w14:textId="77777777" w:rsidR="001D69CF" w:rsidRPr="00D27149" w:rsidRDefault="001D69CF" w:rsidP="005306BA">
            <w:pPr>
              <w:rPr>
                <w:rFonts w:ascii="Calibri" w:hAnsi="Calibri"/>
                <w:color w:val="44555F"/>
              </w:rPr>
            </w:pPr>
            <w:r w:rsidRPr="00D27149">
              <w:rPr>
                <w:rFonts w:ascii="Calibri" w:hAnsi="Calibri"/>
                <w:color w:val="44555F"/>
              </w:rPr>
              <w:t>Whole number. Must be a maximum of 2 digit number between 0-60 only.</w:t>
            </w:r>
          </w:p>
          <w:p w14:paraId="27B48664" w14:textId="77777777" w:rsidR="001D69CF" w:rsidRPr="00D27149" w:rsidRDefault="001D69CF" w:rsidP="005306BA">
            <w:pPr>
              <w:rPr>
                <w:rFonts w:ascii="Calibri" w:hAnsi="Calibri"/>
                <w:color w:val="44555F"/>
              </w:rPr>
            </w:pPr>
          </w:p>
          <w:p w14:paraId="53946299" w14:textId="77777777" w:rsidR="001D69CF" w:rsidRPr="00D27149" w:rsidRDefault="001D69CF" w:rsidP="005306BA">
            <w:pPr>
              <w:rPr>
                <w:rFonts w:ascii="Calibri" w:hAnsi="Calibri"/>
                <w:color w:val="44555F"/>
              </w:rPr>
            </w:pPr>
          </w:p>
          <w:p w14:paraId="7E97713A" w14:textId="77777777" w:rsidR="001D69CF" w:rsidRPr="00D27149" w:rsidRDefault="001D69CF" w:rsidP="005306BA">
            <w:pPr>
              <w:rPr>
                <w:rFonts w:ascii="Calibri" w:hAnsi="Calibri"/>
                <w:color w:val="44555F"/>
              </w:rPr>
            </w:pPr>
          </w:p>
        </w:tc>
      </w:tr>
    </w:tbl>
    <w:tbl>
      <w:tblPr>
        <w:tblStyle w:val="TableGrid"/>
        <w:tblW w:w="14998" w:type="dxa"/>
        <w:tblInd w:w="-856" w:type="dxa"/>
        <w:tblLayout w:type="fixed"/>
        <w:tblLook w:val="04A0" w:firstRow="1" w:lastRow="0" w:firstColumn="1" w:lastColumn="0" w:noHBand="0" w:noVBand="1"/>
      </w:tblPr>
      <w:tblGrid>
        <w:gridCol w:w="14998"/>
      </w:tblGrid>
      <w:tr w:rsidR="00B867D8" w:rsidRPr="00D27149" w14:paraId="567A108A" w14:textId="77777777" w:rsidTr="005306BA">
        <w:trPr>
          <w:trHeight w:val="257"/>
        </w:trPr>
        <w:tc>
          <w:tcPr>
            <w:tcW w:w="14998" w:type="dxa"/>
            <w:shd w:val="clear" w:color="auto" w:fill="5676D1"/>
          </w:tcPr>
          <w:p w14:paraId="6582656E" w14:textId="6628A38D" w:rsidR="00B867D8" w:rsidRPr="00D27149" w:rsidRDefault="00B867D8" w:rsidP="005306BA">
            <w:pPr>
              <w:rPr>
                <w:rFonts w:asciiTheme="majorHAnsi" w:hAnsiTheme="majorHAnsi"/>
                <w:b/>
                <w:color w:val="44555F"/>
              </w:rPr>
            </w:pPr>
            <w:r>
              <w:rPr>
                <w:rFonts w:ascii="Calibri" w:hAnsi="Calibri"/>
                <w:b/>
                <w:color w:val="FFFFFF" w:themeColor="background1"/>
              </w:rPr>
              <w:lastRenderedPageBreak/>
              <w:t xml:space="preserve">Oxygen saturation </w:t>
            </w:r>
          </w:p>
        </w:tc>
      </w:tr>
    </w:tbl>
    <w:tbl>
      <w:tblPr>
        <w:tblStyle w:val="TableGrid2"/>
        <w:tblW w:w="14998" w:type="dxa"/>
        <w:tblInd w:w="-856" w:type="dxa"/>
        <w:tblLayout w:type="fixed"/>
        <w:tblLook w:val="04A0" w:firstRow="1" w:lastRow="0" w:firstColumn="1" w:lastColumn="0" w:noHBand="0" w:noVBand="1"/>
      </w:tblPr>
      <w:tblGrid>
        <w:gridCol w:w="784"/>
        <w:gridCol w:w="2429"/>
        <w:gridCol w:w="3308"/>
        <w:gridCol w:w="4791"/>
        <w:gridCol w:w="3686"/>
      </w:tblGrid>
      <w:tr w:rsidR="00B867D8" w:rsidRPr="00D27149" w14:paraId="0340392E" w14:textId="77777777" w:rsidTr="005306BA">
        <w:trPr>
          <w:trHeight w:val="273"/>
        </w:trPr>
        <w:tc>
          <w:tcPr>
            <w:tcW w:w="784" w:type="dxa"/>
          </w:tcPr>
          <w:p w14:paraId="5B583366" w14:textId="77777777" w:rsidR="00B867D8" w:rsidRPr="00D27149" w:rsidRDefault="00B867D8" w:rsidP="005306BA">
            <w:pPr>
              <w:rPr>
                <w:rFonts w:asciiTheme="majorHAnsi" w:hAnsiTheme="majorHAnsi"/>
                <w:color w:val="44555F"/>
              </w:rPr>
            </w:pPr>
            <w:r w:rsidRPr="00D27149">
              <w:rPr>
                <w:rFonts w:asciiTheme="majorHAnsi" w:hAnsiTheme="majorHAnsi"/>
                <w:color w:val="44555F"/>
              </w:rPr>
              <w:t>3.3</w:t>
            </w:r>
          </w:p>
        </w:tc>
        <w:tc>
          <w:tcPr>
            <w:tcW w:w="2429" w:type="dxa"/>
          </w:tcPr>
          <w:p w14:paraId="61B8B85A" w14:textId="77777777" w:rsidR="00B867D8" w:rsidRPr="00D27149" w:rsidRDefault="00B867D8" w:rsidP="005306BA">
            <w:pPr>
              <w:rPr>
                <w:rFonts w:asciiTheme="majorHAnsi" w:hAnsiTheme="majorHAnsi"/>
                <w:color w:val="44555F"/>
              </w:rPr>
            </w:pPr>
            <w:r w:rsidRPr="00D27149">
              <w:rPr>
                <w:rFonts w:asciiTheme="majorHAnsi" w:hAnsiTheme="majorHAnsi"/>
                <w:color w:val="44555F"/>
              </w:rPr>
              <w:t>What was the first recorded oxygen saturation (SpO</w:t>
            </w:r>
            <w:r w:rsidRPr="00D27149">
              <w:rPr>
                <w:rFonts w:asciiTheme="majorHAnsi" w:hAnsiTheme="majorHAnsi"/>
                <w:color w:val="44555F"/>
                <w:vertAlign w:val="subscript"/>
              </w:rPr>
              <w:t>2</w:t>
            </w:r>
            <w:r w:rsidRPr="00D27149">
              <w:rPr>
                <w:rFonts w:asciiTheme="majorHAnsi" w:hAnsiTheme="majorHAnsi"/>
                <w:color w:val="44555F"/>
              </w:rPr>
              <w:t>) measurement for the patient following arrival at hospital?</w:t>
            </w:r>
          </w:p>
        </w:tc>
        <w:tc>
          <w:tcPr>
            <w:tcW w:w="3308" w:type="dxa"/>
          </w:tcPr>
          <w:p w14:paraId="06854EE8" w14:textId="77777777" w:rsidR="00B867D8" w:rsidRPr="00D27149" w:rsidRDefault="00B867D8" w:rsidP="005306BA">
            <w:pPr>
              <w:rPr>
                <w:rFonts w:asciiTheme="majorHAnsi" w:hAnsiTheme="majorHAnsi"/>
                <w:color w:val="44555F"/>
              </w:rPr>
            </w:pPr>
            <w:r w:rsidRPr="00D27149">
              <w:rPr>
                <w:rFonts w:asciiTheme="majorHAnsi" w:hAnsiTheme="majorHAnsi"/>
                <w:color w:val="44555F"/>
              </w:rPr>
              <w:t>Record as a whole number, within a range of 60 – 100%.</w:t>
            </w:r>
          </w:p>
          <w:p w14:paraId="4330D793" w14:textId="77777777" w:rsidR="00B867D8" w:rsidRPr="00D27149" w:rsidRDefault="00B867D8" w:rsidP="005306BA">
            <w:pPr>
              <w:rPr>
                <w:rFonts w:asciiTheme="majorHAnsi" w:hAnsiTheme="majorHAnsi"/>
                <w:color w:val="44555F"/>
              </w:rPr>
            </w:pPr>
          </w:p>
          <w:p w14:paraId="43CAEC35" w14:textId="77777777" w:rsidR="00B867D8" w:rsidRPr="00D27149" w:rsidRDefault="00B867D8" w:rsidP="005306BA">
            <w:pPr>
              <w:rPr>
                <w:rFonts w:asciiTheme="majorHAnsi" w:hAnsiTheme="majorHAnsi"/>
                <w:color w:val="44555F"/>
              </w:rPr>
            </w:pPr>
          </w:p>
        </w:tc>
        <w:tc>
          <w:tcPr>
            <w:tcW w:w="4791" w:type="dxa"/>
          </w:tcPr>
          <w:p w14:paraId="5AD483DF" w14:textId="77777777" w:rsidR="00B867D8" w:rsidRPr="00D27149" w:rsidRDefault="00B867D8" w:rsidP="005306BA">
            <w:pPr>
              <w:rPr>
                <w:rFonts w:asciiTheme="majorHAnsi" w:hAnsiTheme="majorHAnsi"/>
                <w:i/>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r w:rsidRPr="00D27149">
              <w:rPr>
                <w:rFonts w:asciiTheme="majorHAnsi" w:hAnsiTheme="majorHAnsi"/>
                <w:i/>
                <w:color w:val="44555F"/>
              </w:rPr>
              <w:t>:</w:t>
            </w:r>
          </w:p>
          <w:p w14:paraId="25D3DAF4" w14:textId="77777777" w:rsidR="00B867D8" w:rsidRPr="00D27149" w:rsidRDefault="00B867D8" w:rsidP="00B867D8">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BTS/SIGN 2019 (Management of asthma) guideline 9.2.3</w:t>
            </w:r>
          </w:p>
          <w:p w14:paraId="4B838D6B" w14:textId="77777777" w:rsidR="00B867D8" w:rsidRPr="00D27149" w:rsidRDefault="00B867D8" w:rsidP="00B867D8">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 xml:space="preserve">NICE 2013 QS25 (Asthma) [QS7] </w:t>
            </w:r>
          </w:p>
          <w:p w14:paraId="10D5265A" w14:textId="77777777" w:rsidR="00B867D8" w:rsidRPr="00D27149" w:rsidRDefault="00B867D8" w:rsidP="005306BA">
            <w:pPr>
              <w:pStyle w:val="ListParagraph"/>
              <w:spacing w:after="0" w:line="240" w:lineRule="auto"/>
              <w:ind w:left="290"/>
              <w:rPr>
                <w:rFonts w:asciiTheme="majorHAnsi" w:hAnsiTheme="majorHAnsi"/>
                <w:color w:val="44555F"/>
              </w:rPr>
            </w:pPr>
          </w:p>
        </w:tc>
        <w:tc>
          <w:tcPr>
            <w:tcW w:w="3686" w:type="dxa"/>
          </w:tcPr>
          <w:p w14:paraId="5C2D146C" w14:textId="77777777" w:rsidR="00B867D8" w:rsidRPr="00D27149" w:rsidRDefault="00B867D8" w:rsidP="005306BA">
            <w:pPr>
              <w:rPr>
                <w:rFonts w:ascii="Calibri" w:hAnsi="Calibri"/>
                <w:b/>
                <w:color w:val="44555F"/>
              </w:rPr>
            </w:pPr>
            <w:r w:rsidRPr="00D27149">
              <w:rPr>
                <w:rFonts w:ascii="Calibri" w:hAnsi="Calibri"/>
                <w:b/>
                <w:color w:val="44555F"/>
              </w:rPr>
              <w:t>Look of answer option:</w:t>
            </w:r>
          </w:p>
          <w:p w14:paraId="4875693F" w14:textId="77777777" w:rsidR="00B867D8" w:rsidRPr="00D27149" w:rsidRDefault="00B867D8" w:rsidP="005306BA">
            <w:pPr>
              <w:rPr>
                <w:rFonts w:ascii="Calibri" w:hAnsi="Calibri"/>
                <w:color w:val="44555F"/>
              </w:rPr>
            </w:pPr>
            <w:r w:rsidRPr="00D27149">
              <w:rPr>
                <w:rFonts w:ascii="Calibri" w:hAnsi="Calibri"/>
                <w:color w:val="44555F"/>
              </w:rPr>
              <w:t>_ _ _%</w:t>
            </w:r>
          </w:p>
          <w:p w14:paraId="5B5372F2" w14:textId="77777777" w:rsidR="00B867D8" w:rsidRPr="00D27149" w:rsidRDefault="00000000" w:rsidP="005306BA">
            <w:pPr>
              <w:rPr>
                <w:rFonts w:asciiTheme="majorHAnsi" w:hAnsiTheme="majorHAnsi"/>
                <w:color w:val="44555F"/>
              </w:rPr>
            </w:pPr>
            <w:sdt>
              <w:sdtPr>
                <w:rPr>
                  <w:rFonts w:asciiTheme="majorHAnsi" w:hAnsiTheme="majorHAnsi"/>
                  <w:color w:val="44555F"/>
                </w:rPr>
                <w:id w:val="-1321033169"/>
                <w14:checkbox>
                  <w14:checked w14:val="0"/>
                  <w14:checkedState w14:val="2612" w14:font="MS Gothic"/>
                  <w14:uncheckedState w14:val="2610" w14:font="MS Gothic"/>
                </w14:checkbox>
              </w:sdtPr>
              <w:sdtContent>
                <w:r w:rsidR="00B867D8" w:rsidRPr="00D27149">
                  <w:rPr>
                    <w:rFonts w:ascii="MS Gothic" w:eastAsia="MS Gothic" w:hAnsi="MS Gothic" w:hint="eastAsia"/>
                    <w:color w:val="44555F"/>
                  </w:rPr>
                  <w:t>☐</w:t>
                </w:r>
              </w:sdtContent>
            </w:sdt>
            <w:r w:rsidR="00B867D8" w:rsidRPr="00D27149">
              <w:rPr>
                <w:rFonts w:asciiTheme="majorHAnsi" w:hAnsiTheme="majorHAnsi"/>
                <w:color w:val="44555F"/>
              </w:rPr>
              <w:t xml:space="preserve">  Not recorded</w:t>
            </w:r>
          </w:p>
          <w:p w14:paraId="2B6D9EAF" w14:textId="77777777" w:rsidR="00B867D8" w:rsidRPr="00D27149" w:rsidRDefault="00B867D8" w:rsidP="005306BA">
            <w:pPr>
              <w:rPr>
                <w:rFonts w:ascii="Calibri" w:hAnsi="Calibri"/>
                <w:color w:val="44555F"/>
              </w:rPr>
            </w:pPr>
          </w:p>
          <w:p w14:paraId="276D6137" w14:textId="77777777" w:rsidR="00B867D8" w:rsidRPr="00D27149" w:rsidRDefault="00B867D8" w:rsidP="005306BA">
            <w:pPr>
              <w:rPr>
                <w:rFonts w:ascii="Calibri" w:hAnsi="Calibri"/>
                <w:b/>
                <w:color w:val="44555F"/>
              </w:rPr>
            </w:pPr>
            <w:r w:rsidRPr="00D27149">
              <w:rPr>
                <w:rFonts w:ascii="Calibri" w:hAnsi="Calibri"/>
                <w:b/>
                <w:color w:val="44555F"/>
              </w:rPr>
              <w:t xml:space="preserve">Can enter numeric value </w:t>
            </w:r>
            <w:r w:rsidRPr="00D27149">
              <w:rPr>
                <w:rFonts w:ascii="Calibri" w:hAnsi="Calibri"/>
                <w:b/>
                <w:color w:val="44555F"/>
                <w:u w:val="single"/>
              </w:rPr>
              <w:t>OR</w:t>
            </w:r>
            <w:r w:rsidRPr="00D27149">
              <w:rPr>
                <w:rFonts w:ascii="Calibri" w:hAnsi="Calibri"/>
                <w:b/>
                <w:color w:val="44555F"/>
              </w:rPr>
              <w:t xml:space="preserve"> select radio button option only</w:t>
            </w:r>
          </w:p>
          <w:p w14:paraId="2A3732F4" w14:textId="77777777" w:rsidR="00B867D8" w:rsidRPr="00D27149" w:rsidRDefault="00B867D8" w:rsidP="005306BA">
            <w:pPr>
              <w:rPr>
                <w:rFonts w:ascii="Calibri" w:hAnsi="Calibri"/>
                <w:b/>
                <w:color w:val="44555F"/>
              </w:rPr>
            </w:pPr>
          </w:p>
          <w:p w14:paraId="22AA886B" w14:textId="77777777" w:rsidR="00B867D8" w:rsidRPr="00D27149" w:rsidRDefault="00B867D8" w:rsidP="005306BA">
            <w:pPr>
              <w:rPr>
                <w:rFonts w:ascii="Calibri" w:hAnsi="Calibri"/>
                <w:b/>
                <w:color w:val="44555F"/>
              </w:rPr>
            </w:pPr>
          </w:p>
        </w:tc>
      </w:tr>
      <w:tr w:rsidR="00B867D8" w:rsidRPr="00D27149" w14:paraId="03D1B5ED" w14:textId="77777777" w:rsidTr="005306BA">
        <w:trPr>
          <w:trHeight w:val="273"/>
        </w:trPr>
        <w:tc>
          <w:tcPr>
            <w:tcW w:w="784" w:type="dxa"/>
          </w:tcPr>
          <w:p w14:paraId="51DE580D" w14:textId="77777777" w:rsidR="00B867D8" w:rsidRPr="00D27149" w:rsidRDefault="00B867D8" w:rsidP="005306BA">
            <w:pPr>
              <w:jc w:val="right"/>
              <w:rPr>
                <w:rFonts w:asciiTheme="majorHAnsi" w:hAnsiTheme="majorHAnsi"/>
                <w:color w:val="44555F"/>
              </w:rPr>
            </w:pPr>
            <w:r w:rsidRPr="00D27149">
              <w:rPr>
                <w:rFonts w:asciiTheme="majorHAnsi" w:hAnsiTheme="majorHAnsi"/>
                <w:color w:val="44555F"/>
              </w:rPr>
              <w:t>3.3a</w:t>
            </w:r>
          </w:p>
        </w:tc>
        <w:tc>
          <w:tcPr>
            <w:tcW w:w="2429" w:type="dxa"/>
          </w:tcPr>
          <w:p w14:paraId="59E4C95C" w14:textId="77777777" w:rsidR="00B867D8" w:rsidRPr="00D27149" w:rsidRDefault="00B867D8" w:rsidP="005306BA">
            <w:pPr>
              <w:rPr>
                <w:rFonts w:asciiTheme="majorHAnsi" w:hAnsiTheme="majorHAnsi"/>
                <w:color w:val="44555F"/>
              </w:rPr>
            </w:pPr>
            <w:r w:rsidRPr="00D27149">
              <w:rPr>
                <w:rFonts w:asciiTheme="majorHAnsi" w:hAnsiTheme="majorHAnsi"/>
                <w:color w:val="44555F"/>
              </w:rPr>
              <w:t xml:space="preserve">Was this measurement taken whilst the patient was on supplementary oxygen? </w:t>
            </w:r>
          </w:p>
        </w:tc>
        <w:tc>
          <w:tcPr>
            <w:tcW w:w="3308" w:type="dxa"/>
          </w:tcPr>
          <w:p w14:paraId="390DA8B6" w14:textId="77777777" w:rsidR="00B867D8" w:rsidRPr="00D27149" w:rsidRDefault="00B867D8" w:rsidP="005306BA">
            <w:pPr>
              <w:rPr>
                <w:rFonts w:asciiTheme="majorHAnsi" w:hAnsiTheme="majorHAnsi"/>
                <w:color w:val="44555F"/>
              </w:rPr>
            </w:pPr>
          </w:p>
          <w:p w14:paraId="5C0E233C" w14:textId="77777777" w:rsidR="00B867D8" w:rsidRPr="00D27149" w:rsidRDefault="00B867D8" w:rsidP="005306BA">
            <w:pPr>
              <w:rPr>
                <w:rFonts w:asciiTheme="majorHAnsi" w:hAnsiTheme="majorHAnsi"/>
                <w:color w:val="44555F"/>
              </w:rPr>
            </w:pPr>
          </w:p>
        </w:tc>
        <w:tc>
          <w:tcPr>
            <w:tcW w:w="4791" w:type="dxa"/>
          </w:tcPr>
          <w:p w14:paraId="256A9BD3" w14:textId="77777777" w:rsidR="00B867D8" w:rsidRPr="00D27149" w:rsidRDefault="00B867D8" w:rsidP="005306BA">
            <w:pPr>
              <w:rPr>
                <w:rFonts w:asciiTheme="majorHAnsi" w:hAnsiTheme="majorHAnsi"/>
                <w:b/>
                <w:color w:val="44555F"/>
              </w:rPr>
            </w:pPr>
          </w:p>
        </w:tc>
        <w:tc>
          <w:tcPr>
            <w:tcW w:w="3686" w:type="dxa"/>
          </w:tcPr>
          <w:p w14:paraId="05E8BE21" w14:textId="77777777" w:rsidR="00B867D8" w:rsidRPr="00D27149" w:rsidRDefault="00B867D8" w:rsidP="005306BA">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three</w:t>
            </w:r>
            <w:r w:rsidRPr="00D27149">
              <w:rPr>
                <w:rFonts w:ascii="Calibri" w:hAnsi="Calibri"/>
                <w:b/>
                <w:color w:val="44555F"/>
              </w:rPr>
              <w:t xml:space="preserve"> options:</w:t>
            </w:r>
          </w:p>
          <w:p w14:paraId="4CD2AE9C" w14:textId="77777777" w:rsidR="00B867D8" w:rsidRPr="00D27149" w:rsidRDefault="00000000" w:rsidP="005306BA">
            <w:pPr>
              <w:rPr>
                <w:rFonts w:ascii="Calibri" w:hAnsi="Calibri"/>
                <w:color w:val="44555F"/>
              </w:rPr>
            </w:pPr>
            <w:sdt>
              <w:sdtPr>
                <w:rPr>
                  <w:rFonts w:ascii="Calibri" w:hAnsi="Calibri"/>
                  <w:color w:val="44555F"/>
                </w:rPr>
                <w:id w:val="-358744390"/>
                <w14:checkbox>
                  <w14:checked w14:val="0"/>
                  <w14:checkedState w14:val="2612" w14:font="MS Gothic"/>
                  <w14:uncheckedState w14:val="2610" w14:font="MS Gothic"/>
                </w14:checkbox>
              </w:sdtPr>
              <w:sdtContent>
                <w:r w:rsidR="00B867D8" w:rsidRPr="00D27149">
                  <w:rPr>
                    <w:rFonts w:ascii="MS Gothic" w:eastAsia="MS Gothic" w:hAnsi="MS Gothic" w:hint="eastAsia"/>
                    <w:color w:val="44555F"/>
                  </w:rPr>
                  <w:t>☐</w:t>
                </w:r>
              </w:sdtContent>
            </w:sdt>
            <w:r w:rsidR="00B867D8" w:rsidRPr="00D27149">
              <w:rPr>
                <w:rFonts w:ascii="Calibri" w:hAnsi="Calibri"/>
                <w:color w:val="44555F"/>
              </w:rPr>
              <w:t xml:space="preserve"> Yes</w:t>
            </w:r>
          </w:p>
          <w:p w14:paraId="49818078" w14:textId="77777777" w:rsidR="00B867D8" w:rsidRPr="00D27149" w:rsidRDefault="00000000" w:rsidP="005306BA">
            <w:pPr>
              <w:rPr>
                <w:rFonts w:ascii="Calibri" w:hAnsi="Calibri"/>
                <w:color w:val="44555F"/>
              </w:rPr>
            </w:pPr>
            <w:sdt>
              <w:sdtPr>
                <w:rPr>
                  <w:rFonts w:ascii="Calibri" w:hAnsi="Calibri"/>
                  <w:color w:val="44555F"/>
                </w:rPr>
                <w:id w:val="-723601539"/>
                <w14:checkbox>
                  <w14:checked w14:val="0"/>
                  <w14:checkedState w14:val="2612" w14:font="MS Gothic"/>
                  <w14:uncheckedState w14:val="2610" w14:font="MS Gothic"/>
                </w14:checkbox>
              </w:sdtPr>
              <w:sdtContent>
                <w:r w:rsidR="00B867D8" w:rsidRPr="00D27149">
                  <w:rPr>
                    <w:rFonts w:ascii="MS Gothic" w:eastAsia="MS Gothic" w:hAnsi="MS Gothic" w:hint="eastAsia"/>
                    <w:color w:val="44555F"/>
                  </w:rPr>
                  <w:t>☐</w:t>
                </w:r>
              </w:sdtContent>
            </w:sdt>
            <w:r w:rsidR="00B867D8" w:rsidRPr="00D27149">
              <w:rPr>
                <w:rFonts w:ascii="Calibri" w:hAnsi="Calibri"/>
                <w:color w:val="44555F"/>
              </w:rPr>
              <w:t xml:space="preserve"> No - room air</w:t>
            </w:r>
          </w:p>
          <w:p w14:paraId="082A67B8" w14:textId="77777777" w:rsidR="00B867D8" w:rsidRPr="00D27149" w:rsidRDefault="00000000" w:rsidP="005306BA">
            <w:pPr>
              <w:rPr>
                <w:rFonts w:ascii="Calibri" w:hAnsi="Calibri"/>
                <w:color w:val="44555F"/>
              </w:rPr>
            </w:pPr>
            <w:sdt>
              <w:sdtPr>
                <w:rPr>
                  <w:rFonts w:ascii="Calibri" w:hAnsi="Calibri"/>
                  <w:color w:val="44555F"/>
                </w:rPr>
                <w:id w:val="-1492788390"/>
                <w14:checkbox>
                  <w14:checked w14:val="0"/>
                  <w14:checkedState w14:val="2612" w14:font="MS Gothic"/>
                  <w14:uncheckedState w14:val="2610" w14:font="MS Gothic"/>
                </w14:checkbox>
              </w:sdtPr>
              <w:sdtContent>
                <w:r w:rsidR="00B867D8" w:rsidRPr="00D27149">
                  <w:rPr>
                    <w:rFonts w:ascii="MS Gothic" w:eastAsia="MS Gothic" w:hAnsi="MS Gothic" w:hint="eastAsia"/>
                    <w:color w:val="44555F"/>
                  </w:rPr>
                  <w:t>☐</w:t>
                </w:r>
              </w:sdtContent>
            </w:sdt>
            <w:r w:rsidR="00B867D8" w:rsidRPr="00D27149">
              <w:rPr>
                <w:rFonts w:ascii="Calibri" w:hAnsi="Calibri"/>
                <w:color w:val="44555F"/>
              </w:rPr>
              <w:t xml:space="preserve"> Not recorded</w:t>
            </w:r>
          </w:p>
          <w:p w14:paraId="5DD9B570" w14:textId="77777777" w:rsidR="00B867D8" w:rsidRPr="00D27149" w:rsidRDefault="00B867D8" w:rsidP="005306BA">
            <w:pPr>
              <w:rPr>
                <w:rFonts w:ascii="Calibri" w:hAnsi="Calibri"/>
                <w:color w:val="44555F"/>
              </w:rPr>
            </w:pPr>
          </w:p>
          <w:p w14:paraId="0412815A" w14:textId="77777777" w:rsidR="00B867D8" w:rsidRPr="00D27149" w:rsidRDefault="00B867D8" w:rsidP="005306BA">
            <w:pPr>
              <w:rPr>
                <w:rFonts w:ascii="Calibri" w:hAnsi="Calibri"/>
                <w:color w:val="44555F"/>
              </w:rPr>
            </w:pPr>
            <w:r w:rsidRPr="00D27149">
              <w:rPr>
                <w:rFonts w:ascii="Calibri" w:hAnsi="Calibri"/>
                <w:color w:val="44555F"/>
              </w:rPr>
              <w:t>Should grey out if Q3.3 = ‘Not recorded’.</w:t>
            </w:r>
          </w:p>
          <w:p w14:paraId="54F9103E" w14:textId="77777777" w:rsidR="00B867D8" w:rsidRPr="00D27149" w:rsidRDefault="00B867D8" w:rsidP="005306BA">
            <w:pPr>
              <w:rPr>
                <w:rFonts w:ascii="Calibri" w:hAnsi="Calibri"/>
                <w:color w:val="44555F"/>
              </w:rPr>
            </w:pPr>
          </w:p>
          <w:p w14:paraId="71F0FD5A" w14:textId="77777777" w:rsidR="00B867D8" w:rsidRPr="00D27149" w:rsidRDefault="00B867D8" w:rsidP="005306BA">
            <w:pPr>
              <w:rPr>
                <w:rFonts w:ascii="Calibri" w:hAnsi="Calibri"/>
                <w:b/>
                <w:color w:val="44555F"/>
              </w:rPr>
            </w:pPr>
            <w:r w:rsidRPr="00D27149">
              <w:rPr>
                <w:rFonts w:ascii="Calibri" w:hAnsi="Calibri"/>
                <w:b/>
                <w:color w:val="44555F"/>
              </w:rPr>
              <w:t>Can select one option only</w:t>
            </w:r>
          </w:p>
          <w:p w14:paraId="453455F0" w14:textId="77777777" w:rsidR="00B867D8" w:rsidRPr="00D27149" w:rsidRDefault="00B867D8" w:rsidP="005306BA">
            <w:pPr>
              <w:tabs>
                <w:tab w:val="left" w:pos="1050"/>
              </w:tabs>
              <w:rPr>
                <w:rFonts w:ascii="Calibri" w:hAnsi="Calibri"/>
                <w:b/>
                <w:color w:val="44555F"/>
              </w:rPr>
            </w:pPr>
            <w:r w:rsidRPr="00D27149">
              <w:rPr>
                <w:rFonts w:ascii="Calibri" w:hAnsi="Calibri"/>
                <w:b/>
                <w:color w:val="44555F"/>
              </w:rPr>
              <w:tab/>
            </w:r>
          </w:p>
        </w:tc>
      </w:tr>
    </w:tbl>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B867D8" w:rsidRPr="00D27149" w14:paraId="42721514" w14:textId="77777777" w:rsidTr="00FC289F">
        <w:trPr>
          <w:trHeight w:val="257"/>
        </w:trPr>
        <w:tc>
          <w:tcPr>
            <w:tcW w:w="14998" w:type="dxa"/>
            <w:gridSpan w:val="5"/>
            <w:shd w:val="clear" w:color="auto" w:fill="5676D1"/>
          </w:tcPr>
          <w:p w14:paraId="1C60A3A1" w14:textId="6D311779" w:rsidR="00B867D8" w:rsidRPr="00D27149" w:rsidRDefault="00B867D8" w:rsidP="001D16A4">
            <w:pPr>
              <w:rPr>
                <w:rFonts w:ascii="Calibri" w:hAnsi="Calibri"/>
                <w:b/>
                <w:color w:val="FFFFFF" w:themeColor="background1"/>
              </w:rPr>
            </w:pPr>
            <w:r>
              <w:rPr>
                <w:rFonts w:ascii="Calibri" w:hAnsi="Calibri"/>
                <w:b/>
                <w:color w:val="FFFFFF" w:themeColor="background1"/>
              </w:rPr>
              <w:t>Peak flow</w:t>
            </w:r>
          </w:p>
        </w:tc>
      </w:tr>
      <w:tr w:rsidR="001D16A4" w:rsidRPr="00D27149" w14:paraId="2C5A5724" w14:textId="77777777" w:rsidTr="002668BD">
        <w:trPr>
          <w:trHeight w:val="257"/>
        </w:trPr>
        <w:tc>
          <w:tcPr>
            <w:tcW w:w="760" w:type="dxa"/>
            <w:shd w:val="clear" w:color="auto" w:fill="auto"/>
          </w:tcPr>
          <w:p w14:paraId="56BBDE4B" w14:textId="3505F5E3" w:rsidR="001D16A4" w:rsidRPr="00D27149" w:rsidRDefault="001D16A4" w:rsidP="001D16A4">
            <w:pPr>
              <w:rPr>
                <w:rFonts w:ascii="Calibri" w:hAnsi="Calibri"/>
                <w:b/>
                <w:color w:val="FFFFFF" w:themeColor="background1"/>
              </w:rPr>
            </w:pPr>
            <w:r w:rsidRPr="00D27149">
              <w:rPr>
                <w:rFonts w:asciiTheme="majorHAnsi" w:hAnsiTheme="majorHAnsi"/>
                <w:color w:val="44555F"/>
              </w:rPr>
              <w:t>3.</w:t>
            </w:r>
            <w:r w:rsidR="00B867D8">
              <w:rPr>
                <w:rFonts w:asciiTheme="majorHAnsi" w:hAnsiTheme="majorHAnsi"/>
                <w:color w:val="44555F"/>
              </w:rPr>
              <w:t>4</w:t>
            </w:r>
          </w:p>
        </w:tc>
        <w:tc>
          <w:tcPr>
            <w:tcW w:w="2501" w:type="dxa"/>
            <w:shd w:val="clear" w:color="auto" w:fill="auto"/>
          </w:tcPr>
          <w:p w14:paraId="004BCA5A" w14:textId="13DD61AB" w:rsidR="001D16A4" w:rsidRPr="00D27149" w:rsidRDefault="001D16A4" w:rsidP="001D16A4">
            <w:pPr>
              <w:rPr>
                <w:rFonts w:ascii="Calibri" w:hAnsi="Calibri"/>
                <w:color w:val="44555F"/>
              </w:rPr>
            </w:pPr>
            <w:bookmarkStart w:id="6" w:name="_Hlk131593553"/>
            <w:r w:rsidRPr="00D27149">
              <w:rPr>
                <w:rFonts w:asciiTheme="majorHAnsi" w:hAnsiTheme="majorHAnsi"/>
                <w:color w:val="44555F"/>
              </w:rPr>
              <w:t>Was a peak flow measurement taken at any point during the patient’s admission?</w:t>
            </w:r>
            <w:bookmarkEnd w:id="6"/>
          </w:p>
        </w:tc>
        <w:tc>
          <w:tcPr>
            <w:tcW w:w="3260" w:type="dxa"/>
            <w:shd w:val="clear" w:color="auto" w:fill="auto"/>
          </w:tcPr>
          <w:p w14:paraId="769E8FC5" w14:textId="2EF89073" w:rsidR="001D16A4" w:rsidRPr="00A35C18" w:rsidRDefault="001D16A4" w:rsidP="001D16A4">
            <w:pPr>
              <w:rPr>
                <w:rFonts w:ascii="Calibri" w:hAnsi="Calibri"/>
                <w:color w:val="44555F"/>
              </w:rPr>
            </w:pPr>
            <w:r w:rsidRPr="00A35C18">
              <w:rPr>
                <w:rFonts w:ascii="Calibri" w:hAnsi="Calibri" w:cs="Calibri"/>
                <w:i/>
                <w:iCs/>
                <w:color w:val="44555F"/>
                <w:szCs w:val="22"/>
                <w:shd w:val="clear" w:color="auto" w:fill="FFFFFF"/>
              </w:rPr>
              <w:t>Please record the first patient peak flow measurement after arrival.</w:t>
            </w:r>
          </w:p>
        </w:tc>
        <w:tc>
          <w:tcPr>
            <w:tcW w:w="4791" w:type="dxa"/>
            <w:shd w:val="clear" w:color="auto" w:fill="auto"/>
          </w:tcPr>
          <w:p w14:paraId="10CA4F84" w14:textId="77777777" w:rsidR="001D16A4" w:rsidRDefault="001D16A4" w:rsidP="001D16A4">
            <w:pPr>
              <w:rPr>
                <w:rFonts w:asciiTheme="majorHAnsi" w:hAnsiTheme="majorHAnsi"/>
                <w:i/>
                <w:color w:val="44555F"/>
              </w:rPr>
            </w:pPr>
            <w:r w:rsidRPr="00D27149">
              <w:rPr>
                <w:rFonts w:asciiTheme="majorHAnsi" w:hAnsiTheme="majorHAnsi"/>
                <w:i/>
                <w:color w:val="44555F"/>
              </w:rPr>
              <w:t>Please answer ‘No’ if no peak flow value is recorded in the notes.</w:t>
            </w:r>
          </w:p>
          <w:p w14:paraId="3BFE77CC" w14:textId="3C593639" w:rsidR="001D16A4" w:rsidRPr="00D27149" w:rsidRDefault="001D16A4" w:rsidP="001D16A4">
            <w:pPr>
              <w:rPr>
                <w:rFonts w:asciiTheme="majorHAnsi" w:hAnsiTheme="majorHAnsi"/>
                <w:color w:val="44555F"/>
              </w:rPr>
            </w:pPr>
            <w:r>
              <w:rPr>
                <w:rFonts w:asciiTheme="majorHAnsi" w:hAnsiTheme="majorHAnsi"/>
                <w:i/>
                <w:color w:val="44555F"/>
              </w:rPr>
              <w:t xml:space="preserve">Please answer ‘No - Patient unable to do </w:t>
            </w:r>
            <w:r w:rsidRPr="005948B5">
              <w:rPr>
                <w:rFonts w:asciiTheme="majorHAnsi" w:hAnsiTheme="majorHAnsi"/>
                <w:i/>
                <w:color w:val="44555F"/>
              </w:rPr>
              <w:t>PEF</w:t>
            </w:r>
            <w:r>
              <w:rPr>
                <w:rFonts w:asciiTheme="majorHAnsi" w:hAnsiTheme="majorHAnsi"/>
                <w:i/>
                <w:color w:val="44555F"/>
              </w:rPr>
              <w:t>’</w:t>
            </w:r>
            <w:r w:rsidRPr="005948B5">
              <w:rPr>
                <w:rFonts w:asciiTheme="majorHAnsi" w:hAnsiTheme="majorHAnsi"/>
                <w:i/>
                <w:color w:val="44555F"/>
              </w:rPr>
              <w:t xml:space="preserve"> </w:t>
            </w:r>
            <w:r w:rsidRPr="005948B5">
              <w:rPr>
                <w:rFonts w:ascii="Tahoma" w:hAnsi="Tahoma" w:cs="Tahoma"/>
                <w:i/>
                <w:iCs/>
                <w:color w:val="44555F"/>
                <w:sz w:val="20"/>
                <w:szCs w:val="20"/>
              </w:rPr>
              <w:t>i</w:t>
            </w:r>
            <w:r w:rsidRPr="005948B5">
              <w:rPr>
                <w:rFonts w:asciiTheme="majorHAnsi" w:hAnsiTheme="majorHAnsi"/>
                <w:i/>
                <w:color w:val="44555F"/>
              </w:rPr>
              <w:t>f the patient is either too unwell or unable to perform the measurement for other reasons</w:t>
            </w:r>
          </w:p>
        </w:tc>
        <w:tc>
          <w:tcPr>
            <w:tcW w:w="3686" w:type="dxa"/>
            <w:shd w:val="clear" w:color="auto" w:fill="auto"/>
          </w:tcPr>
          <w:p w14:paraId="4581F62F" w14:textId="29B30DBB" w:rsidR="001D16A4" w:rsidRPr="00D27149" w:rsidRDefault="001D16A4" w:rsidP="001D16A4">
            <w:pPr>
              <w:rPr>
                <w:rFonts w:asciiTheme="majorHAnsi" w:hAnsiTheme="majorHAnsi"/>
                <w:b/>
                <w:color w:val="44555F"/>
              </w:rPr>
            </w:pPr>
            <w:r w:rsidRPr="00D27149">
              <w:rPr>
                <w:rFonts w:asciiTheme="majorHAnsi" w:hAnsiTheme="majorHAnsi"/>
                <w:b/>
                <w:color w:val="44555F"/>
              </w:rPr>
              <w:t xml:space="preserve">Radio buttons </w:t>
            </w:r>
            <w:r w:rsidR="00007FEA">
              <w:rPr>
                <w:rFonts w:asciiTheme="majorHAnsi" w:hAnsiTheme="majorHAnsi"/>
                <w:b/>
                <w:color w:val="44555F"/>
                <w:u w:val="single"/>
              </w:rPr>
              <w:t>four</w:t>
            </w:r>
            <w:ins w:id="7" w:author="Beverley Grannell" w:date="2023-05-23T11:30:00Z">
              <w:r w:rsidR="00007FEA" w:rsidRPr="00D27149">
                <w:rPr>
                  <w:rFonts w:asciiTheme="majorHAnsi" w:hAnsiTheme="majorHAnsi"/>
                  <w:b/>
                  <w:color w:val="44555F"/>
                </w:rPr>
                <w:t xml:space="preserve"> </w:t>
              </w:r>
            </w:ins>
            <w:r w:rsidRPr="00D27149">
              <w:rPr>
                <w:rFonts w:asciiTheme="majorHAnsi" w:hAnsiTheme="majorHAnsi"/>
                <w:b/>
                <w:color w:val="44555F"/>
              </w:rPr>
              <w:t>options:</w:t>
            </w:r>
          </w:p>
          <w:p w14:paraId="25CE3BDF" w14:textId="77777777" w:rsidR="001D16A4" w:rsidRDefault="00000000" w:rsidP="001D16A4">
            <w:pPr>
              <w:rPr>
                <w:rFonts w:ascii="Calibri" w:hAnsi="Calibri"/>
                <w:color w:val="44555F"/>
              </w:rPr>
            </w:pPr>
            <w:sdt>
              <w:sdtPr>
                <w:rPr>
                  <w:rFonts w:ascii="Calibri" w:hAnsi="Calibri"/>
                  <w:color w:val="44555F"/>
                </w:rPr>
                <w:id w:val="-1319723771"/>
                <w14:checkbox>
                  <w14:checked w14:val="0"/>
                  <w14:checkedState w14:val="2612" w14:font="MS Gothic"/>
                  <w14:uncheckedState w14:val="2610" w14:font="MS Gothic"/>
                </w14:checkbox>
              </w:sdtPr>
              <w:sdtContent>
                <w:r w:rsidR="001D16A4" w:rsidRPr="00D27149">
                  <w:rPr>
                    <w:rFonts w:ascii="MS Gothic" w:eastAsia="MS Gothic" w:hAnsi="MS Gothic" w:hint="eastAsia"/>
                    <w:color w:val="44555F"/>
                  </w:rPr>
                  <w:t>☐</w:t>
                </w:r>
              </w:sdtContent>
            </w:sdt>
            <w:r w:rsidR="001D16A4" w:rsidRPr="00D27149">
              <w:rPr>
                <w:rFonts w:ascii="Calibri" w:hAnsi="Calibri"/>
                <w:color w:val="44555F"/>
              </w:rPr>
              <w:t xml:space="preserve"> Yes</w:t>
            </w:r>
          </w:p>
          <w:p w14:paraId="73DBA8D5" w14:textId="77777777" w:rsidR="001D16A4" w:rsidRPr="009D5E80" w:rsidRDefault="00000000" w:rsidP="001D16A4">
            <w:pPr>
              <w:rPr>
                <w:rFonts w:ascii="Calibri" w:hAnsi="Calibri"/>
                <w:i/>
                <w:iCs/>
                <w:color w:val="44555F"/>
              </w:rPr>
            </w:pPr>
            <w:sdt>
              <w:sdtPr>
                <w:rPr>
                  <w:rFonts w:ascii="Calibri" w:hAnsi="Calibri"/>
                  <w:color w:val="44555F"/>
                </w:rPr>
                <w:id w:val="780543424"/>
                <w14:checkbox>
                  <w14:checked w14:val="0"/>
                  <w14:checkedState w14:val="2612" w14:font="MS Gothic"/>
                  <w14:uncheckedState w14:val="2610" w14:font="MS Gothic"/>
                </w14:checkbox>
              </w:sdtPr>
              <w:sdtContent>
                <w:r w:rsidR="001D16A4" w:rsidRPr="00D27149">
                  <w:rPr>
                    <w:rFonts w:ascii="MS Gothic" w:eastAsia="MS Gothic" w:hAnsi="MS Gothic" w:hint="eastAsia"/>
                    <w:color w:val="44555F"/>
                  </w:rPr>
                  <w:t>☐</w:t>
                </w:r>
              </w:sdtContent>
            </w:sdt>
            <w:r w:rsidR="001D16A4" w:rsidRPr="00D27149">
              <w:rPr>
                <w:rFonts w:ascii="Calibri" w:hAnsi="Calibri"/>
                <w:color w:val="44555F"/>
              </w:rPr>
              <w:t xml:space="preserve"> </w:t>
            </w:r>
            <w:r w:rsidR="001D16A4">
              <w:rPr>
                <w:rFonts w:ascii="Calibri" w:hAnsi="Calibri"/>
                <w:color w:val="44555F"/>
              </w:rPr>
              <w:t>No – p</w:t>
            </w:r>
            <w:r w:rsidR="001D16A4" w:rsidRPr="00D27149">
              <w:rPr>
                <w:rFonts w:ascii="Calibri" w:hAnsi="Calibri"/>
                <w:color w:val="44555F"/>
              </w:rPr>
              <w:t>atient</w:t>
            </w:r>
            <w:r w:rsidR="001D16A4">
              <w:rPr>
                <w:rFonts w:ascii="Calibri" w:hAnsi="Calibri"/>
                <w:color w:val="44555F"/>
              </w:rPr>
              <w:t xml:space="preserve"> </w:t>
            </w:r>
            <w:r w:rsidR="001D16A4" w:rsidRPr="00D27149">
              <w:rPr>
                <w:rFonts w:ascii="Calibri" w:hAnsi="Calibri"/>
                <w:color w:val="44555F"/>
              </w:rPr>
              <w:t xml:space="preserve">unable to do PEF </w:t>
            </w:r>
          </w:p>
          <w:p w14:paraId="4CE8F6E1" w14:textId="77777777" w:rsidR="001D16A4" w:rsidRPr="00D27149" w:rsidRDefault="00000000" w:rsidP="001D16A4">
            <w:pPr>
              <w:rPr>
                <w:rFonts w:ascii="Calibri" w:hAnsi="Calibri"/>
                <w:color w:val="AA7EB9"/>
              </w:rPr>
            </w:pPr>
            <w:sdt>
              <w:sdtPr>
                <w:rPr>
                  <w:rFonts w:ascii="Calibri" w:hAnsi="Calibri"/>
                  <w:color w:val="44555F"/>
                </w:rPr>
                <w:id w:val="731978323"/>
                <w14:checkbox>
                  <w14:checked w14:val="0"/>
                  <w14:checkedState w14:val="2612" w14:font="MS Gothic"/>
                  <w14:uncheckedState w14:val="2610" w14:font="MS Gothic"/>
                </w14:checkbox>
              </w:sdtPr>
              <w:sdtContent>
                <w:r w:rsidR="001D16A4" w:rsidRPr="00D27149">
                  <w:rPr>
                    <w:rFonts w:ascii="MS Gothic" w:eastAsia="MS Gothic" w:hAnsi="MS Gothic" w:hint="eastAsia"/>
                    <w:color w:val="44555F"/>
                  </w:rPr>
                  <w:t>☐</w:t>
                </w:r>
              </w:sdtContent>
            </w:sdt>
            <w:r w:rsidR="001D16A4" w:rsidRPr="00D27149">
              <w:rPr>
                <w:rFonts w:ascii="Calibri" w:hAnsi="Calibri"/>
                <w:color w:val="44555F"/>
              </w:rPr>
              <w:t xml:space="preserve"> No </w:t>
            </w:r>
            <w:r w:rsidR="001D16A4">
              <w:rPr>
                <w:rFonts w:ascii="Calibri" w:hAnsi="Calibri"/>
                <w:color w:val="44555F"/>
              </w:rPr>
              <w:t>– not done</w:t>
            </w:r>
          </w:p>
          <w:p w14:paraId="2053E730" w14:textId="77777777" w:rsidR="001D16A4" w:rsidRPr="00D27149" w:rsidRDefault="00000000" w:rsidP="001D16A4">
            <w:pPr>
              <w:rPr>
                <w:rFonts w:ascii="Calibri" w:hAnsi="Calibri"/>
                <w:color w:val="44555F"/>
              </w:rPr>
            </w:pPr>
            <w:sdt>
              <w:sdtPr>
                <w:rPr>
                  <w:rFonts w:ascii="Calibri" w:hAnsi="Calibri"/>
                  <w:color w:val="44555F"/>
                </w:rPr>
                <w:id w:val="-1881084544"/>
                <w14:checkbox>
                  <w14:checked w14:val="0"/>
                  <w14:checkedState w14:val="2612" w14:font="MS Gothic"/>
                  <w14:uncheckedState w14:val="2610" w14:font="MS Gothic"/>
                </w14:checkbox>
              </w:sdtPr>
              <w:sdtContent>
                <w:r w:rsidR="001D16A4" w:rsidRPr="00D27149">
                  <w:rPr>
                    <w:rFonts w:ascii="MS Gothic" w:eastAsia="MS Gothic" w:hAnsi="MS Gothic" w:hint="eastAsia"/>
                    <w:color w:val="44555F"/>
                  </w:rPr>
                  <w:t>☐</w:t>
                </w:r>
              </w:sdtContent>
            </w:sdt>
            <w:r w:rsidR="001D16A4" w:rsidRPr="00D27149">
              <w:rPr>
                <w:rFonts w:ascii="Calibri" w:hAnsi="Calibri"/>
                <w:color w:val="44555F"/>
              </w:rPr>
              <w:t xml:space="preserve"> </w:t>
            </w:r>
            <w:r w:rsidR="001D16A4">
              <w:rPr>
                <w:rFonts w:ascii="Calibri" w:hAnsi="Calibri"/>
                <w:color w:val="44555F"/>
              </w:rPr>
              <w:t>Not recorded</w:t>
            </w:r>
            <w:r w:rsidR="001D16A4" w:rsidRPr="00D27149">
              <w:rPr>
                <w:rFonts w:ascii="Calibri" w:hAnsi="Calibri"/>
                <w:color w:val="44555F"/>
              </w:rPr>
              <w:t xml:space="preserve"> </w:t>
            </w:r>
          </w:p>
          <w:p w14:paraId="4DD8E0EC" w14:textId="77777777" w:rsidR="001D16A4" w:rsidRPr="00D27149" w:rsidRDefault="001D16A4" w:rsidP="001D16A4">
            <w:pPr>
              <w:rPr>
                <w:rFonts w:asciiTheme="majorHAnsi" w:hAnsiTheme="majorHAnsi"/>
                <w:color w:val="44555F"/>
              </w:rPr>
            </w:pPr>
          </w:p>
          <w:p w14:paraId="2C469F4F" w14:textId="14399853" w:rsidR="001D16A4" w:rsidRPr="00D27149" w:rsidRDefault="001D16A4" w:rsidP="001D16A4">
            <w:pPr>
              <w:rPr>
                <w:rFonts w:asciiTheme="majorHAnsi" w:hAnsiTheme="majorHAnsi"/>
                <w:b/>
                <w:color w:val="44555F"/>
              </w:rPr>
            </w:pPr>
            <w:r w:rsidRPr="00D27149">
              <w:rPr>
                <w:rFonts w:ascii="Calibri" w:hAnsi="Calibri"/>
                <w:b/>
                <w:color w:val="44555F"/>
              </w:rPr>
              <w:t>Can select one option only</w:t>
            </w:r>
          </w:p>
        </w:tc>
      </w:tr>
      <w:tr w:rsidR="001D16A4" w:rsidRPr="00D27149" w14:paraId="5A17A7DD" w14:textId="77777777" w:rsidTr="002668BD">
        <w:trPr>
          <w:trHeight w:val="257"/>
        </w:trPr>
        <w:tc>
          <w:tcPr>
            <w:tcW w:w="760" w:type="dxa"/>
            <w:shd w:val="clear" w:color="auto" w:fill="auto"/>
          </w:tcPr>
          <w:p w14:paraId="3EFD7816" w14:textId="40993C6B" w:rsidR="001D16A4" w:rsidRPr="00D27149" w:rsidRDefault="001D16A4" w:rsidP="001D16A4">
            <w:pPr>
              <w:rPr>
                <w:rFonts w:asciiTheme="majorHAnsi" w:hAnsiTheme="majorHAnsi"/>
                <w:color w:val="44555F"/>
              </w:rPr>
            </w:pPr>
            <w:r w:rsidRPr="00D27149">
              <w:rPr>
                <w:rFonts w:asciiTheme="majorHAnsi" w:hAnsiTheme="majorHAnsi"/>
                <w:color w:val="44555F"/>
              </w:rPr>
              <w:lastRenderedPageBreak/>
              <w:t>3.</w:t>
            </w:r>
            <w:r w:rsidR="00B867D8">
              <w:rPr>
                <w:rFonts w:asciiTheme="majorHAnsi" w:hAnsiTheme="majorHAnsi"/>
                <w:color w:val="44555F"/>
              </w:rPr>
              <w:t>4</w:t>
            </w:r>
            <w:r w:rsidRPr="00D27149">
              <w:rPr>
                <w:rFonts w:asciiTheme="majorHAnsi" w:hAnsiTheme="majorHAnsi"/>
                <w:color w:val="44555F"/>
              </w:rPr>
              <w:t>a</w:t>
            </w:r>
          </w:p>
        </w:tc>
        <w:tc>
          <w:tcPr>
            <w:tcW w:w="2501" w:type="dxa"/>
            <w:shd w:val="clear" w:color="auto" w:fill="auto"/>
          </w:tcPr>
          <w:p w14:paraId="1CF4C22E" w14:textId="662CEAA0" w:rsidR="001D16A4" w:rsidRPr="00D27149" w:rsidRDefault="001D16A4" w:rsidP="001D16A4">
            <w:pPr>
              <w:rPr>
                <w:rFonts w:asciiTheme="majorHAnsi" w:hAnsiTheme="majorHAnsi"/>
                <w:color w:val="44555F"/>
              </w:rPr>
            </w:pPr>
            <w:bookmarkStart w:id="8" w:name="_Hlk131593578"/>
            <w:r w:rsidRPr="00D27149">
              <w:rPr>
                <w:rFonts w:asciiTheme="majorHAnsi" w:hAnsiTheme="majorHAnsi"/>
                <w:color w:val="44555F"/>
              </w:rPr>
              <w:t>If yes (to Q3.</w:t>
            </w:r>
            <w:r w:rsidR="0064452F">
              <w:rPr>
                <w:rFonts w:asciiTheme="majorHAnsi" w:hAnsiTheme="majorHAnsi"/>
                <w:color w:val="44555F"/>
              </w:rPr>
              <w:t>4</w:t>
            </w:r>
            <w:r w:rsidRPr="00D27149">
              <w:rPr>
                <w:rFonts w:asciiTheme="majorHAnsi" w:hAnsiTheme="majorHAnsi"/>
                <w:color w:val="44555F"/>
              </w:rPr>
              <w:t>), what was the first recorded peak flow measurement?</w:t>
            </w:r>
            <w:bookmarkEnd w:id="8"/>
          </w:p>
        </w:tc>
        <w:tc>
          <w:tcPr>
            <w:tcW w:w="3260" w:type="dxa"/>
            <w:shd w:val="clear" w:color="auto" w:fill="auto"/>
          </w:tcPr>
          <w:p w14:paraId="50467FC9"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 xml:space="preserve">Record as a whole number within a range of 60-800. </w:t>
            </w:r>
          </w:p>
          <w:p w14:paraId="3BA13290" w14:textId="77777777" w:rsidR="001D16A4" w:rsidRPr="00D27149" w:rsidRDefault="001D16A4" w:rsidP="001D16A4">
            <w:pPr>
              <w:rPr>
                <w:rFonts w:asciiTheme="majorHAnsi" w:hAnsiTheme="majorHAnsi"/>
                <w:color w:val="44555F"/>
              </w:rPr>
            </w:pPr>
          </w:p>
          <w:p w14:paraId="321D9169"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 xml:space="preserve">The pre-bronchodilator value should be recorded in L/min. </w:t>
            </w:r>
          </w:p>
          <w:p w14:paraId="74CA1E8C" w14:textId="77777777" w:rsidR="001D16A4" w:rsidRDefault="001D16A4" w:rsidP="001D16A4">
            <w:pPr>
              <w:rPr>
                <w:rFonts w:ascii="Calibri" w:hAnsi="Calibri" w:cs="Calibri"/>
                <w:i/>
                <w:iCs/>
                <w:color w:val="111111"/>
                <w:sz w:val="20"/>
                <w:szCs w:val="20"/>
                <w:shd w:val="clear" w:color="auto" w:fill="FFFFFF"/>
              </w:rPr>
            </w:pPr>
          </w:p>
        </w:tc>
        <w:tc>
          <w:tcPr>
            <w:tcW w:w="4791" w:type="dxa"/>
            <w:shd w:val="clear" w:color="auto" w:fill="auto"/>
          </w:tcPr>
          <w:p w14:paraId="33602D7B" w14:textId="77777777" w:rsidR="001D16A4" w:rsidRPr="00D27149" w:rsidRDefault="001D16A4" w:rsidP="001D16A4">
            <w:pPr>
              <w:rPr>
                <w:rFonts w:asciiTheme="majorHAnsi" w:hAnsiTheme="majorHAnsi"/>
                <w:i/>
                <w:color w:val="44555F"/>
              </w:rPr>
            </w:pPr>
            <w:r w:rsidRPr="00D27149">
              <w:rPr>
                <w:rFonts w:asciiTheme="majorHAnsi" w:hAnsiTheme="majorHAnsi"/>
                <w:i/>
                <w:color w:val="44555F"/>
              </w:rPr>
              <w:t xml:space="preserve">These questions </w:t>
            </w:r>
            <w:r w:rsidRPr="00D27149">
              <w:rPr>
                <w:rFonts w:asciiTheme="majorHAnsi" w:hAnsiTheme="majorHAnsi" w:cstheme="minorHAnsi"/>
                <w:i/>
                <w:iCs/>
                <w:color w:val="44555F"/>
              </w:rPr>
              <w:t>aligns to</w:t>
            </w:r>
            <w:r w:rsidRPr="00D27149">
              <w:rPr>
                <w:rFonts w:asciiTheme="majorHAnsi" w:hAnsiTheme="majorHAnsi"/>
                <w:i/>
                <w:color w:val="44555F"/>
              </w:rPr>
              <w:t>:</w:t>
            </w:r>
          </w:p>
          <w:p w14:paraId="0BBD9457" w14:textId="77777777" w:rsidR="001D16A4" w:rsidRPr="00D27149" w:rsidRDefault="001D16A4" w:rsidP="001D16A4">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BTS/SIGN 2019 (Management of asthma) guideline 9.2.3 and guideline 9.2.6</w:t>
            </w:r>
          </w:p>
          <w:p w14:paraId="02F07A1E" w14:textId="77777777" w:rsidR="001D16A4" w:rsidRPr="00D27149" w:rsidRDefault="001D16A4" w:rsidP="001D16A4">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 xml:space="preserve">NICE 2013 QS25 (Asthma) [QS7] </w:t>
            </w:r>
          </w:p>
          <w:p w14:paraId="5E898054" w14:textId="77777777" w:rsidR="001D16A4" w:rsidRPr="00D27149" w:rsidRDefault="001D16A4" w:rsidP="001D16A4">
            <w:pPr>
              <w:pStyle w:val="ListParagraph"/>
              <w:spacing w:after="0" w:line="240" w:lineRule="auto"/>
              <w:ind w:left="290"/>
              <w:rPr>
                <w:rFonts w:asciiTheme="majorHAnsi" w:hAnsiTheme="majorHAnsi"/>
                <w:color w:val="44555F"/>
              </w:rPr>
            </w:pPr>
          </w:p>
          <w:p w14:paraId="5C0CEF88"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Where the PEF value is below 60 L/min, please enter ‘60’.</w:t>
            </w:r>
          </w:p>
          <w:p w14:paraId="774E1D27" w14:textId="77777777" w:rsidR="001D16A4" w:rsidRPr="00D27149" w:rsidRDefault="001D16A4" w:rsidP="001D16A4">
            <w:pPr>
              <w:rPr>
                <w:rFonts w:asciiTheme="majorHAnsi" w:hAnsiTheme="majorHAnsi"/>
                <w:color w:val="44555F"/>
              </w:rPr>
            </w:pPr>
          </w:p>
          <w:p w14:paraId="0902D7C6" w14:textId="0AC15ED4" w:rsidR="001D16A4" w:rsidRPr="00D27149" w:rsidRDefault="001D16A4" w:rsidP="001D16A4">
            <w:pPr>
              <w:rPr>
                <w:rFonts w:asciiTheme="majorHAnsi" w:hAnsiTheme="majorHAnsi"/>
                <w:i/>
                <w:color w:val="44555F"/>
              </w:rPr>
            </w:pPr>
            <w:r w:rsidRPr="00D27149">
              <w:rPr>
                <w:rFonts w:asciiTheme="majorHAnsi" w:hAnsiTheme="majorHAnsi"/>
                <w:color w:val="44555F"/>
              </w:rPr>
              <w:t>Where the PEF value is above 800 L/min, please enter ‘800’.</w:t>
            </w:r>
          </w:p>
        </w:tc>
        <w:tc>
          <w:tcPr>
            <w:tcW w:w="3686" w:type="dxa"/>
            <w:shd w:val="clear" w:color="auto" w:fill="auto"/>
          </w:tcPr>
          <w:p w14:paraId="375F8FA8" w14:textId="77777777" w:rsidR="001D16A4" w:rsidRPr="00D27149" w:rsidRDefault="001D16A4" w:rsidP="001D16A4">
            <w:pPr>
              <w:rPr>
                <w:rFonts w:ascii="Calibri" w:hAnsi="Calibri"/>
                <w:b/>
                <w:color w:val="44555F"/>
              </w:rPr>
            </w:pPr>
            <w:r w:rsidRPr="00D27149">
              <w:rPr>
                <w:rFonts w:ascii="Calibri" w:hAnsi="Calibri"/>
                <w:b/>
                <w:color w:val="44555F"/>
              </w:rPr>
              <w:t>Look of answer option:</w:t>
            </w:r>
          </w:p>
          <w:p w14:paraId="6816F30D" w14:textId="77777777" w:rsidR="001D16A4" w:rsidRPr="00D27149" w:rsidRDefault="00000000" w:rsidP="001D16A4">
            <w:pPr>
              <w:rPr>
                <w:rFonts w:asciiTheme="majorHAnsi" w:hAnsiTheme="majorHAnsi"/>
                <w:color w:val="44555F"/>
              </w:rPr>
            </w:pPr>
            <w:sdt>
              <w:sdtPr>
                <w:rPr>
                  <w:rFonts w:asciiTheme="majorHAnsi" w:hAnsiTheme="majorHAnsi"/>
                  <w:color w:val="44555F"/>
                </w:rPr>
                <w:id w:val="1739362310"/>
                <w:text/>
              </w:sdtPr>
              <w:sdtContent>
                <w:r w:rsidR="001D16A4" w:rsidRPr="00D27149" w:rsidDel="00401B13">
                  <w:rPr>
                    <w:rFonts w:asciiTheme="majorHAnsi" w:hAnsiTheme="majorHAnsi"/>
                    <w:color w:val="44555F"/>
                  </w:rPr>
                  <w:t>___</w:t>
                </w:r>
                <w:r w:rsidR="001D16A4" w:rsidRPr="00D27149">
                  <w:rPr>
                    <w:rFonts w:asciiTheme="majorHAnsi" w:hAnsiTheme="majorHAnsi"/>
                    <w:color w:val="44555F"/>
                  </w:rPr>
                  <w:t>___</w:t>
                </w:r>
              </w:sdtContent>
            </w:sdt>
            <w:r w:rsidR="001D16A4" w:rsidRPr="00D27149">
              <w:rPr>
                <w:rFonts w:asciiTheme="majorHAnsi" w:hAnsiTheme="majorHAnsi"/>
                <w:color w:val="44555F"/>
              </w:rPr>
              <w:t>L/min</w:t>
            </w:r>
          </w:p>
          <w:p w14:paraId="53771D74" w14:textId="77777777" w:rsidR="001D16A4" w:rsidRPr="00D27149" w:rsidRDefault="001D16A4" w:rsidP="001D16A4">
            <w:pPr>
              <w:rPr>
                <w:rFonts w:asciiTheme="majorHAnsi" w:hAnsiTheme="majorHAnsi"/>
                <w:b/>
                <w:color w:val="44555F"/>
              </w:rPr>
            </w:pPr>
          </w:p>
          <w:p w14:paraId="4D1C8498" w14:textId="0A049C86" w:rsidR="001D16A4" w:rsidRPr="00D27149" w:rsidRDefault="001D16A4" w:rsidP="001D16A4">
            <w:pPr>
              <w:rPr>
                <w:rFonts w:asciiTheme="majorHAnsi" w:hAnsiTheme="majorHAnsi"/>
                <w:b/>
                <w:color w:val="44555F"/>
              </w:rPr>
            </w:pPr>
            <w:r w:rsidRPr="007A2D56">
              <w:rPr>
                <w:rFonts w:asciiTheme="majorHAnsi" w:hAnsiTheme="majorHAnsi"/>
                <w:color w:val="44555F"/>
              </w:rPr>
              <w:t>Should grey out if ‘No – patient unable to do PEF’, ‘No – not done’ or ‘Not recorded’ selected for Q3.</w:t>
            </w:r>
            <w:r w:rsidR="003035C6">
              <w:rPr>
                <w:rFonts w:asciiTheme="majorHAnsi" w:hAnsiTheme="majorHAnsi"/>
                <w:color w:val="44555F"/>
              </w:rPr>
              <w:t>4</w:t>
            </w:r>
            <w:r w:rsidRPr="00D27149">
              <w:rPr>
                <w:rFonts w:asciiTheme="majorHAnsi" w:hAnsiTheme="majorHAnsi"/>
                <w:color w:val="44555F"/>
              </w:rPr>
              <w:t>.</w:t>
            </w:r>
          </w:p>
        </w:tc>
      </w:tr>
      <w:tr w:rsidR="001D16A4" w:rsidRPr="00D27149" w14:paraId="2C93DD71" w14:textId="77777777" w:rsidTr="002668BD">
        <w:trPr>
          <w:trHeight w:val="257"/>
        </w:trPr>
        <w:tc>
          <w:tcPr>
            <w:tcW w:w="760" w:type="dxa"/>
            <w:shd w:val="clear" w:color="auto" w:fill="auto"/>
          </w:tcPr>
          <w:p w14:paraId="7DD36211" w14:textId="5889D36C" w:rsidR="001D16A4" w:rsidRPr="00D27149" w:rsidRDefault="001D16A4" w:rsidP="001D16A4">
            <w:pPr>
              <w:rPr>
                <w:rFonts w:asciiTheme="majorHAnsi" w:hAnsiTheme="majorHAnsi"/>
                <w:color w:val="44555F"/>
              </w:rPr>
            </w:pPr>
            <w:r w:rsidRPr="00D27149">
              <w:rPr>
                <w:rFonts w:asciiTheme="majorHAnsi" w:hAnsiTheme="majorHAnsi"/>
                <w:color w:val="44555F"/>
              </w:rPr>
              <w:t>3.</w:t>
            </w:r>
            <w:r w:rsidR="00B867D8">
              <w:rPr>
                <w:rFonts w:asciiTheme="majorHAnsi" w:hAnsiTheme="majorHAnsi"/>
                <w:color w:val="44555F"/>
              </w:rPr>
              <w:t>4</w:t>
            </w:r>
            <w:r w:rsidRPr="00D27149">
              <w:rPr>
                <w:rFonts w:asciiTheme="majorHAnsi" w:hAnsiTheme="majorHAnsi"/>
                <w:color w:val="44555F"/>
              </w:rPr>
              <w:t>b</w:t>
            </w:r>
          </w:p>
        </w:tc>
        <w:tc>
          <w:tcPr>
            <w:tcW w:w="2501" w:type="dxa"/>
            <w:shd w:val="clear" w:color="auto" w:fill="auto"/>
          </w:tcPr>
          <w:p w14:paraId="31660F4D" w14:textId="6DCFAB0D" w:rsidR="001D16A4" w:rsidRPr="00D27149" w:rsidRDefault="001D16A4" w:rsidP="001D16A4">
            <w:pPr>
              <w:rPr>
                <w:rFonts w:asciiTheme="majorHAnsi" w:hAnsiTheme="majorHAnsi"/>
                <w:color w:val="44555F"/>
              </w:rPr>
            </w:pPr>
            <w:bookmarkStart w:id="9" w:name="_Hlk131593601"/>
            <w:r w:rsidRPr="00D27149">
              <w:rPr>
                <w:rFonts w:asciiTheme="majorHAnsi" w:hAnsiTheme="majorHAnsi"/>
                <w:color w:val="44555F"/>
              </w:rPr>
              <w:t>If yes (to Q3.</w:t>
            </w:r>
            <w:r>
              <w:rPr>
                <w:rFonts w:asciiTheme="majorHAnsi" w:hAnsiTheme="majorHAnsi"/>
                <w:color w:val="44555F"/>
              </w:rPr>
              <w:t>2</w:t>
            </w:r>
            <w:r w:rsidRPr="00D27149">
              <w:rPr>
                <w:rFonts w:asciiTheme="majorHAnsi" w:hAnsiTheme="majorHAnsi"/>
                <w:color w:val="44555F"/>
              </w:rPr>
              <w:t>), what was the date of the first recorded peak flow measurement?</w:t>
            </w:r>
            <w:bookmarkEnd w:id="9"/>
          </w:p>
        </w:tc>
        <w:tc>
          <w:tcPr>
            <w:tcW w:w="3260" w:type="dxa"/>
            <w:shd w:val="clear" w:color="auto" w:fill="auto"/>
          </w:tcPr>
          <w:p w14:paraId="3365D0D2" w14:textId="52E1F633" w:rsidR="001D16A4" w:rsidRPr="00D27149" w:rsidRDefault="001D16A4" w:rsidP="001D16A4">
            <w:pPr>
              <w:rPr>
                <w:rFonts w:asciiTheme="majorHAnsi" w:hAnsiTheme="majorHAnsi"/>
                <w:color w:val="44555F"/>
              </w:rPr>
            </w:pPr>
            <w:r w:rsidRPr="00D27149">
              <w:rPr>
                <w:rFonts w:asciiTheme="majorHAnsi" w:hAnsiTheme="majorHAnsi"/>
                <w:color w:val="44555F"/>
              </w:rPr>
              <w:t>dd/mm/</w:t>
            </w:r>
            <w:proofErr w:type="spellStart"/>
            <w:r w:rsidRPr="00D27149">
              <w:rPr>
                <w:rFonts w:asciiTheme="majorHAnsi" w:hAnsiTheme="majorHAnsi"/>
                <w:color w:val="44555F"/>
              </w:rPr>
              <w:t>yyyy</w:t>
            </w:r>
            <w:proofErr w:type="spellEnd"/>
          </w:p>
        </w:tc>
        <w:tc>
          <w:tcPr>
            <w:tcW w:w="4791" w:type="dxa"/>
            <w:shd w:val="clear" w:color="auto" w:fill="auto"/>
          </w:tcPr>
          <w:p w14:paraId="6408C594" w14:textId="77777777" w:rsidR="001D16A4" w:rsidRPr="00D27149" w:rsidRDefault="001D16A4" w:rsidP="001D16A4">
            <w:pPr>
              <w:rPr>
                <w:rFonts w:asciiTheme="majorHAnsi" w:hAnsiTheme="majorHAnsi"/>
                <w:i/>
                <w:color w:val="44555F"/>
              </w:rPr>
            </w:pPr>
          </w:p>
        </w:tc>
        <w:tc>
          <w:tcPr>
            <w:tcW w:w="3686" w:type="dxa"/>
            <w:shd w:val="clear" w:color="auto" w:fill="auto"/>
          </w:tcPr>
          <w:p w14:paraId="41AEF2B2" w14:textId="77777777" w:rsidR="001D16A4" w:rsidRPr="00D27149" w:rsidRDefault="001D16A4" w:rsidP="001D16A4">
            <w:pPr>
              <w:rPr>
                <w:rFonts w:ascii="Calibri" w:hAnsi="Calibri"/>
                <w:b/>
                <w:color w:val="44555F"/>
              </w:rPr>
            </w:pPr>
            <w:r w:rsidRPr="00D27149">
              <w:rPr>
                <w:rFonts w:ascii="Calibri" w:hAnsi="Calibri"/>
                <w:b/>
                <w:color w:val="44555F"/>
              </w:rPr>
              <w:t>Look of answer option:</w:t>
            </w:r>
          </w:p>
          <w:p w14:paraId="6FA16D47" w14:textId="77777777" w:rsidR="001D16A4" w:rsidRPr="00D27149" w:rsidRDefault="001D16A4" w:rsidP="001D16A4">
            <w:pPr>
              <w:rPr>
                <w:rFonts w:ascii="Calibri" w:hAnsi="Calibri"/>
                <w:b/>
                <w:color w:val="44555F"/>
              </w:rPr>
            </w:pPr>
            <w:r w:rsidRPr="00D27149">
              <w:rPr>
                <w:rFonts w:ascii="Calibri" w:hAnsi="Calibri"/>
                <w:b/>
                <w:color w:val="44555F"/>
              </w:rPr>
              <w:t>__/__/____</w:t>
            </w:r>
          </w:p>
          <w:p w14:paraId="1EEA3C19" w14:textId="77777777" w:rsidR="001D16A4" w:rsidRPr="00D27149" w:rsidRDefault="001D16A4" w:rsidP="001D16A4">
            <w:pPr>
              <w:rPr>
                <w:rFonts w:ascii="Calibri" w:hAnsi="Calibri"/>
                <w:color w:val="44555F"/>
              </w:rPr>
            </w:pPr>
            <w:r w:rsidRPr="00D27149">
              <w:rPr>
                <w:rFonts w:ascii="Calibri" w:hAnsi="Calibri"/>
                <w:color w:val="44555F"/>
              </w:rPr>
              <w:t xml:space="preserve">Earliest date accepted = </w:t>
            </w:r>
            <w:r>
              <w:rPr>
                <w:rFonts w:ascii="Calibri" w:hAnsi="Calibri"/>
                <w:color w:val="44555F"/>
              </w:rPr>
              <w:t xml:space="preserve">date and time of </w:t>
            </w:r>
            <w:r w:rsidRPr="00D27149">
              <w:rPr>
                <w:rFonts w:ascii="Calibri" w:hAnsi="Calibri"/>
                <w:color w:val="44555F"/>
              </w:rPr>
              <w:t>arrival to hospital</w:t>
            </w:r>
            <w:r>
              <w:rPr>
                <w:rFonts w:ascii="Calibri" w:hAnsi="Calibri"/>
                <w:color w:val="44555F"/>
              </w:rPr>
              <w:t>.</w:t>
            </w:r>
          </w:p>
          <w:p w14:paraId="1B1055F0" w14:textId="77777777" w:rsidR="001D16A4" w:rsidRPr="00D27149" w:rsidRDefault="001D16A4" w:rsidP="001D16A4">
            <w:pPr>
              <w:rPr>
                <w:rFonts w:ascii="Calibri" w:hAnsi="Calibri"/>
                <w:b/>
                <w:color w:val="44555F"/>
                <w:u w:val="single"/>
              </w:rPr>
            </w:pPr>
            <w:r w:rsidRPr="00D27149">
              <w:rPr>
                <w:rFonts w:ascii="Calibri" w:hAnsi="Calibri"/>
                <w:b/>
                <w:color w:val="44555F"/>
                <w:u w:val="single"/>
              </w:rPr>
              <w:t>OR</w:t>
            </w:r>
          </w:p>
          <w:p w14:paraId="5CBD9D45" w14:textId="77777777" w:rsidR="001D16A4" w:rsidRPr="00D27149" w:rsidRDefault="00000000" w:rsidP="001D16A4">
            <w:pPr>
              <w:rPr>
                <w:rFonts w:asciiTheme="majorHAnsi" w:hAnsiTheme="majorHAnsi"/>
                <w:color w:val="44555F"/>
              </w:rPr>
            </w:pPr>
            <w:sdt>
              <w:sdtPr>
                <w:rPr>
                  <w:rFonts w:asciiTheme="majorHAnsi" w:hAnsiTheme="majorHAnsi"/>
                  <w:color w:val="44555F"/>
                </w:rPr>
                <w:id w:val="-959028127"/>
                <w14:checkbox>
                  <w14:checked w14:val="0"/>
                  <w14:checkedState w14:val="2612" w14:font="MS Gothic"/>
                  <w14:uncheckedState w14:val="2610" w14:font="MS Gothic"/>
                </w14:checkbox>
              </w:sdtPr>
              <w:sdtContent>
                <w:r w:rsidR="001D16A4" w:rsidRPr="00D27149">
                  <w:rPr>
                    <w:rFonts w:ascii="MS Gothic" w:eastAsia="MS Gothic" w:hAnsi="MS Gothic" w:cs="MS Gothic" w:hint="eastAsia"/>
                    <w:color w:val="44555F"/>
                  </w:rPr>
                  <w:t>☐</w:t>
                </w:r>
              </w:sdtContent>
            </w:sdt>
            <w:r w:rsidR="001D16A4" w:rsidRPr="00D27149">
              <w:rPr>
                <w:rFonts w:asciiTheme="majorHAnsi" w:hAnsiTheme="majorHAnsi"/>
                <w:color w:val="44555F"/>
              </w:rPr>
              <w:t xml:space="preserve">  Not recorded</w:t>
            </w:r>
          </w:p>
          <w:p w14:paraId="71474C09" w14:textId="77777777" w:rsidR="001D16A4" w:rsidRPr="00D27149" w:rsidRDefault="001D16A4" w:rsidP="001D16A4">
            <w:pPr>
              <w:rPr>
                <w:rFonts w:ascii="Calibri" w:hAnsi="Calibri"/>
                <w:b/>
                <w:color w:val="44555F"/>
                <w:u w:val="single"/>
              </w:rPr>
            </w:pPr>
          </w:p>
          <w:p w14:paraId="3F90AEEF" w14:textId="7DE8C384" w:rsidR="001D16A4" w:rsidRPr="00D27149" w:rsidRDefault="001D16A4" w:rsidP="001D16A4">
            <w:pPr>
              <w:rPr>
                <w:rFonts w:ascii="Calibri" w:hAnsi="Calibri"/>
                <w:b/>
                <w:color w:val="44555F"/>
              </w:rPr>
            </w:pPr>
            <w:r w:rsidRPr="007A2D56">
              <w:rPr>
                <w:rFonts w:asciiTheme="majorHAnsi" w:hAnsiTheme="majorHAnsi"/>
                <w:color w:val="44555F"/>
              </w:rPr>
              <w:t>Should grey out if ‘No – patient unable to do PEF’, ‘No – not done’ or ‘Not recorded’ selected for Q3.</w:t>
            </w:r>
            <w:r w:rsidR="003035C6">
              <w:rPr>
                <w:rFonts w:asciiTheme="majorHAnsi" w:hAnsiTheme="majorHAnsi"/>
                <w:color w:val="44555F"/>
              </w:rPr>
              <w:t>4</w:t>
            </w:r>
          </w:p>
        </w:tc>
      </w:tr>
      <w:tr w:rsidR="001D16A4" w:rsidRPr="00D27149" w14:paraId="30EB5C47" w14:textId="77777777" w:rsidTr="002668BD">
        <w:trPr>
          <w:trHeight w:val="257"/>
        </w:trPr>
        <w:tc>
          <w:tcPr>
            <w:tcW w:w="760" w:type="dxa"/>
            <w:shd w:val="clear" w:color="auto" w:fill="auto"/>
          </w:tcPr>
          <w:p w14:paraId="3077FCD4" w14:textId="775CAA26" w:rsidR="001D16A4" w:rsidRPr="00D27149" w:rsidRDefault="001D16A4" w:rsidP="001D16A4">
            <w:pPr>
              <w:rPr>
                <w:rFonts w:asciiTheme="majorHAnsi" w:hAnsiTheme="majorHAnsi"/>
                <w:color w:val="44555F"/>
              </w:rPr>
            </w:pPr>
            <w:r w:rsidRPr="00D27149">
              <w:rPr>
                <w:rFonts w:asciiTheme="majorHAnsi" w:hAnsiTheme="majorHAnsi"/>
                <w:color w:val="44555F"/>
              </w:rPr>
              <w:t>3.</w:t>
            </w:r>
            <w:r w:rsidR="00B867D8">
              <w:rPr>
                <w:rFonts w:asciiTheme="majorHAnsi" w:hAnsiTheme="majorHAnsi"/>
                <w:color w:val="44555F"/>
              </w:rPr>
              <w:t>4</w:t>
            </w:r>
            <w:r w:rsidRPr="00D27149">
              <w:rPr>
                <w:rFonts w:asciiTheme="majorHAnsi" w:hAnsiTheme="majorHAnsi"/>
                <w:color w:val="44555F"/>
              </w:rPr>
              <w:t>c</w:t>
            </w:r>
          </w:p>
        </w:tc>
        <w:tc>
          <w:tcPr>
            <w:tcW w:w="2501" w:type="dxa"/>
            <w:shd w:val="clear" w:color="auto" w:fill="auto"/>
          </w:tcPr>
          <w:p w14:paraId="062B2A69" w14:textId="3E26A6B5" w:rsidR="001D16A4" w:rsidRPr="00D27149" w:rsidRDefault="001D16A4" w:rsidP="001D16A4">
            <w:pPr>
              <w:rPr>
                <w:rFonts w:asciiTheme="majorHAnsi" w:hAnsiTheme="majorHAnsi"/>
                <w:color w:val="44555F"/>
              </w:rPr>
            </w:pPr>
            <w:bookmarkStart w:id="10" w:name="_Hlk131593626"/>
            <w:r w:rsidRPr="00D27149">
              <w:rPr>
                <w:rFonts w:asciiTheme="majorHAnsi" w:hAnsiTheme="majorHAnsi"/>
                <w:color w:val="44555F"/>
              </w:rPr>
              <w:t>If yes (to Q3.</w:t>
            </w:r>
            <w:r>
              <w:rPr>
                <w:rFonts w:asciiTheme="majorHAnsi" w:hAnsiTheme="majorHAnsi"/>
                <w:color w:val="44555F"/>
              </w:rPr>
              <w:t>2</w:t>
            </w:r>
            <w:r w:rsidRPr="00D27149">
              <w:rPr>
                <w:rFonts w:asciiTheme="majorHAnsi" w:hAnsiTheme="majorHAnsi"/>
                <w:color w:val="44555F"/>
              </w:rPr>
              <w:t>), what was the time of the first recorded peak flow measurement?</w:t>
            </w:r>
            <w:bookmarkEnd w:id="10"/>
          </w:p>
        </w:tc>
        <w:tc>
          <w:tcPr>
            <w:tcW w:w="3260" w:type="dxa"/>
            <w:shd w:val="clear" w:color="auto" w:fill="auto"/>
          </w:tcPr>
          <w:p w14:paraId="4106A602" w14:textId="6BD638D4" w:rsidR="001D16A4" w:rsidRPr="00D27149" w:rsidRDefault="001D16A4" w:rsidP="001D16A4">
            <w:pPr>
              <w:rPr>
                <w:rFonts w:asciiTheme="majorHAnsi" w:hAnsiTheme="majorHAnsi"/>
                <w:color w:val="44555F"/>
              </w:rPr>
            </w:pPr>
            <w:r w:rsidRPr="00D27149">
              <w:rPr>
                <w:rFonts w:asciiTheme="majorHAnsi" w:hAnsiTheme="majorHAnsi"/>
                <w:color w:val="44555F"/>
              </w:rPr>
              <w:t>24hr clock 00 : 00</w:t>
            </w:r>
          </w:p>
        </w:tc>
        <w:tc>
          <w:tcPr>
            <w:tcW w:w="4791" w:type="dxa"/>
            <w:shd w:val="clear" w:color="auto" w:fill="auto"/>
          </w:tcPr>
          <w:p w14:paraId="371B667B" w14:textId="77777777" w:rsidR="001D16A4" w:rsidRPr="00D27149" w:rsidRDefault="001D16A4" w:rsidP="001D16A4">
            <w:pPr>
              <w:rPr>
                <w:rFonts w:asciiTheme="majorHAnsi" w:hAnsiTheme="majorHAnsi"/>
                <w:i/>
                <w:color w:val="44555F"/>
              </w:rPr>
            </w:pPr>
          </w:p>
        </w:tc>
        <w:tc>
          <w:tcPr>
            <w:tcW w:w="3686" w:type="dxa"/>
            <w:shd w:val="clear" w:color="auto" w:fill="auto"/>
          </w:tcPr>
          <w:p w14:paraId="144F1D5F" w14:textId="77777777" w:rsidR="001D16A4" w:rsidRPr="00D27149" w:rsidRDefault="001D16A4" w:rsidP="001D16A4">
            <w:pPr>
              <w:rPr>
                <w:rFonts w:asciiTheme="majorHAnsi" w:hAnsiTheme="majorHAnsi"/>
                <w:b/>
                <w:color w:val="44555F"/>
              </w:rPr>
            </w:pPr>
            <w:r w:rsidRPr="00D27149">
              <w:rPr>
                <w:rFonts w:asciiTheme="majorHAnsi" w:hAnsiTheme="majorHAnsi"/>
                <w:b/>
                <w:color w:val="44555F"/>
              </w:rPr>
              <w:t>Look of answer option:</w:t>
            </w:r>
          </w:p>
          <w:p w14:paraId="3A267ED5" w14:textId="77777777" w:rsidR="001D16A4" w:rsidRPr="00D27149" w:rsidRDefault="001D16A4" w:rsidP="001D16A4">
            <w:pPr>
              <w:rPr>
                <w:rFonts w:ascii="Calibri" w:hAnsi="Calibri"/>
                <w:color w:val="44555F"/>
              </w:rPr>
            </w:pPr>
            <w:r w:rsidRPr="00D27149">
              <w:rPr>
                <w:rFonts w:ascii="Calibri" w:hAnsi="Calibri"/>
                <w:color w:val="44555F"/>
              </w:rPr>
              <w:t>__:__</w:t>
            </w:r>
          </w:p>
          <w:p w14:paraId="71DC897E" w14:textId="77777777" w:rsidR="001D16A4" w:rsidRPr="00D27149" w:rsidRDefault="001D16A4" w:rsidP="001D16A4">
            <w:pPr>
              <w:rPr>
                <w:rFonts w:ascii="Calibri" w:hAnsi="Calibri"/>
                <w:color w:val="44555F"/>
              </w:rPr>
            </w:pPr>
            <w:r w:rsidRPr="00D27149">
              <w:rPr>
                <w:rFonts w:ascii="Calibri" w:hAnsi="Calibri"/>
                <w:color w:val="44555F"/>
              </w:rPr>
              <w:t xml:space="preserve">Earliest time accepted = </w:t>
            </w:r>
            <w:r>
              <w:rPr>
                <w:rFonts w:ascii="Calibri" w:hAnsi="Calibri"/>
                <w:color w:val="44555F"/>
              </w:rPr>
              <w:t xml:space="preserve">date and time of </w:t>
            </w:r>
            <w:r w:rsidRPr="00D27149">
              <w:rPr>
                <w:rFonts w:ascii="Calibri" w:hAnsi="Calibri"/>
                <w:color w:val="44555F"/>
              </w:rPr>
              <w:t>arrival to hospital.</w:t>
            </w:r>
          </w:p>
          <w:p w14:paraId="349397FE" w14:textId="77777777" w:rsidR="001D16A4" w:rsidRPr="00D27149" w:rsidRDefault="001D16A4" w:rsidP="001D16A4">
            <w:pPr>
              <w:rPr>
                <w:rFonts w:ascii="Calibri" w:hAnsi="Calibri"/>
                <w:b/>
                <w:color w:val="44555F"/>
                <w:u w:val="single"/>
              </w:rPr>
            </w:pPr>
            <w:r w:rsidRPr="00D27149">
              <w:rPr>
                <w:rFonts w:ascii="Calibri" w:hAnsi="Calibri"/>
                <w:b/>
                <w:color w:val="44555F"/>
                <w:u w:val="single"/>
              </w:rPr>
              <w:t>OR</w:t>
            </w:r>
          </w:p>
          <w:p w14:paraId="1D3AB06F" w14:textId="1D41106E" w:rsidR="001D16A4" w:rsidRPr="00D27149" w:rsidRDefault="00000000" w:rsidP="001D16A4">
            <w:pPr>
              <w:rPr>
                <w:rFonts w:asciiTheme="majorHAnsi" w:hAnsiTheme="majorHAnsi"/>
                <w:color w:val="44555F"/>
              </w:rPr>
            </w:pPr>
            <w:sdt>
              <w:sdtPr>
                <w:rPr>
                  <w:rFonts w:asciiTheme="majorHAnsi" w:hAnsiTheme="majorHAnsi"/>
                  <w:color w:val="44555F"/>
                </w:rPr>
                <w:id w:val="-625620236"/>
                <w14:checkbox>
                  <w14:checked w14:val="1"/>
                  <w14:checkedState w14:val="2612" w14:font="MS Gothic"/>
                  <w14:uncheckedState w14:val="2610" w14:font="MS Gothic"/>
                </w14:checkbox>
              </w:sdtPr>
              <w:sdtContent>
                <w:r w:rsidR="0078515E">
                  <w:rPr>
                    <w:rFonts w:ascii="MS Gothic" w:eastAsia="MS Gothic" w:hAnsi="MS Gothic" w:hint="eastAsia"/>
                    <w:color w:val="44555F"/>
                  </w:rPr>
                  <w:t>☒</w:t>
                </w:r>
              </w:sdtContent>
            </w:sdt>
            <w:r w:rsidR="001D16A4" w:rsidRPr="00D27149">
              <w:rPr>
                <w:rFonts w:asciiTheme="majorHAnsi" w:hAnsiTheme="majorHAnsi"/>
                <w:color w:val="44555F"/>
              </w:rPr>
              <w:t xml:space="preserve">  Not recorded</w:t>
            </w:r>
          </w:p>
          <w:p w14:paraId="6F8F5EE6" w14:textId="77777777" w:rsidR="001D16A4" w:rsidRPr="00D27149" w:rsidRDefault="001D16A4" w:rsidP="001D16A4">
            <w:pPr>
              <w:rPr>
                <w:rFonts w:ascii="Calibri" w:hAnsi="Calibri"/>
                <w:color w:val="44555F"/>
              </w:rPr>
            </w:pPr>
          </w:p>
          <w:p w14:paraId="313748AA" w14:textId="05270A7D" w:rsidR="001D16A4" w:rsidRPr="00D27149" w:rsidRDefault="001D16A4" w:rsidP="001D16A4">
            <w:pPr>
              <w:rPr>
                <w:rFonts w:ascii="Calibri" w:hAnsi="Calibri"/>
                <w:b/>
                <w:color w:val="44555F"/>
              </w:rPr>
            </w:pPr>
            <w:r w:rsidRPr="007A2D56">
              <w:rPr>
                <w:rFonts w:ascii="Calibri" w:hAnsi="Calibri"/>
                <w:color w:val="44555F"/>
              </w:rPr>
              <w:t>Should grey out if ‘No – patient unable to do PEF’, ‘No – not done’ or ‘Not recorded’ selected for Q3.</w:t>
            </w:r>
            <w:r w:rsidR="003035C6">
              <w:rPr>
                <w:rFonts w:ascii="Calibri" w:hAnsi="Calibri"/>
                <w:color w:val="44555F"/>
              </w:rPr>
              <w:t>4</w:t>
            </w:r>
            <w:r w:rsidRPr="00D27149">
              <w:rPr>
                <w:rFonts w:ascii="Calibri" w:hAnsi="Calibri"/>
                <w:color w:val="44555F"/>
              </w:rPr>
              <w:t xml:space="preserve">. </w:t>
            </w:r>
          </w:p>
        </w:tc>
      </w:tr>
      <w:tr w:rsidR="001D16A4" w:rsidRPr="00D27149" w14:paraId="2034446D" w14:textId="77777777" w:rsidTr="002668BD">
        <w:trPr>
          <w:trHeight w:val="257"/>
        </w:trPr>
        <w:tc>
          <w:tcPr>
            <w:tcW w:w="760" w:type="dxa"/>
            <w:shd w:val="clear" w:color="auto" w:fill="auto"/>
          </w:tcPr>
          <w:p w14:paraId="74A4B65E" w14:textId="2AC44DB9" w:rsidR="001D16A4" w:rsidRPr="00D27149" w:rsidRDefault="001D16A4" w:rsidP="001D16A4">
            <w:pPr>
              <w:rPr>
                <w:rFonts w:asciiTheme="majorHAnsi" w:hAnsiTheme="majorHAnsi"/>
                <w:color w:val="44555F"/>
              </w:rPr>
            </w:pPr>
            <w:r w:rsidRPr="00D27149">
              <w:rPr>
                <w:rFonts w:asciiTheme="majorHAnsi" w:hAnsiTheme="majorHAnsi"/>
                <w:color w:val="44555F"/>
              </w:rPr>
              <w:t>3.</w:t>
            </w:r>
            <w:r w:rsidR="00B867D8">
              <w:rPr>
                <w:rFonts w:asciiTheme="majorHAnsi" w:hAnsiTheme="majorHAnsi"/>
                <w:color w:val="44555F"/>
              </w:rPr>
              <w:t>5</w:t>
            </w:r>
          </w:p>
        </w:tc>
        <w:tc>
          <w:tcPr>
            <w:tcW w:w="2501" w:type="dxa"/>
            <w:shd w:val="clear" w:color="auto" w:fill="auto"/>
          </w:tcPr>
          <w:p w14:paraId="60D5E090"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 xml:space="preserve">What was the patient’s previous best PEF? </w:t>
            </w:r>
          </w:p>
          <w:p w14:paraId="0814D5B9" w14:textId="77777777" w:rsidR="001D16A4" w:rsidRPr="00D27149" w:rsidRDefault="001D16A4" w:rsidP="001D16A4">
            <w:pPr>
              <w:rPr>
                <w:rFonts w:asciiTheme="majorHAnsi" w:hAnsiTheme="majorHAnsi"/>
                <w:color w:val="44555F"/>
              </w:rPr>
            </w:pPr>
          </w:p>
          <w:p w14:paraId="2257D2C8" w14:textId="77777777" w:rsidR="001D16A4" w:rsidRPr="00D27149" w:rsidRDefault="001D16A4" w:rsidP="001D16A4">
            <w:pPr>
              <w:rPr>
                <w:rFonts w:asciiTheme="majorHAnsi" w:hAnsiTheme="majorHAnsi"/>
                <w:color w:val="44555F"/>
              </w:rPr>
            </w:pPr>
          </w:p>
          <w:p w14:paraId="6DF518C6" w14:textId="77777777" w:rsidR="001D16A4" w:rsidRPr="00D27149" w:rsidRDefault="001D16A4" w:rsidP="001D16A4">
            <w:pPr>
              <w:rPr>
                <w:rFonts w:asciiTheme="majorHAnsi" w:hAnsiTheme="majorHAnsi"/>
                <w:color w:val="44555F"/>
              </w:rPr>
            </w:pPr>
          </w:p>
        </w:tc>
        <w:tc>
          <w:tcPr>
            <w:tcW w:w="3260" w:type="dxa"/>
            <w:shd w:val="clear" w:color="auto" w:fill="auto"/>
          </w:tcPr>
          <w:p w14:paraId="1E3DFB74" w14:textId="77777777" w:rsidR="001D16A4" w:rsidRPr="00D27149" w:rsidRDefault="001D16A4" w:rsidP="001D16A4">
            <w:pPr>
              <w:rPr>
                <w:rFonts w:asciiTheme="majorHAnsi" w:hAnsiTheme="majorHAnsi"/>
                <w:color w:val="44555F"/>
              </w:rPr>
            </w:pPr>
            <w:r w:rsidRPr="00D27149">
              <w:rPr>
                <w:rFonts w:asciiTheme="majorHAnsi" w:hAnsiTheme="majorHAnsi"/>
                <w:color w:val="44555F"/>
              </w:rPr>
              <w:lastRenderedPageBreak/>
              <w:t xml:space="preserve">Record as a whole number. </w:t>
            </w:r>
          </w:p>
          <w:p w14:paraId="4AE45ED7" w14:textId="77777777" w:rsidR="001D16A4" w:rsidRPr="00D27149" w:rsidRDefault="001D16A4" w:rsidP="001D16A4">
            <w:pPr>
              <w:rPr>
                <w:rFonts w:asciiTheme="majorHAnsi" w:hAnsiTheme="majorHAnsi"/>
                <w:color w:val="44555F"/>
              </w:rPr>
            </w:pPr>
          </w:p>
          <w:p w14:paraId="361745CF" w14:textId="77777777" w:rsidR="001D16A4" w:rsidRPr="00D27149" w:rsidRDefault="001D16A4" w:rsidP="001D16A4">
            <w:pPr>
              <w:rPr>
                <w:rFonts w:asciiTheme="majorHAnsi" w:hAnsiTheme="majorHAnsi"/>
                <w:color w:val="44555F"/>
              </w:rPr>
            </w:pPr>
            <w:r w:rsidRPr="00D27149">
              <w:rPr>
                <w:rFonts w:asciiTheme="majorHAnsi" w:hAnsiTheme="majorHAnsi"/>
                <w:color w:val="44555F"/>
              </w:rPr>
              <w:lastRenderedPageBreak/>
              <w:t xml:space="preserve">If ‘Not recorded’, enter predicted. Range for both should be 60-800. </w:t>
            </w:r>
          </w:p>
          <w:p w14:paraId="35DDD8A9" w14:textId="77777777" w:rsidR="001D16A4" w:rsidRPr="00D27149" w:rsidRDefault="001D16A4" w:rsidP="001D16A4">
            <w:pPr>
              <w:rPr>
                <w:rFonts w:asciiTheme="majorHAnsi" w:hAnsiTheme="majorHAnsi"/>
                <w:color w:val="44555F"/>
              </w:rPr>
            </w:pPr>
          </w:p>
          <w:p w14:paraId="1ACDA9A8"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Previous best according to Personalised Asthma Action Plan (PAAP), patient notes or the patient themselves is to be given to accompany PEF on arrival. If previous best is not available, predicted should be entered.</w:t>
            </w:r>
          </w:p>
          <w:p w14:paraId="6EC46208" w14:textId="77777777" w:rsidR="001D16A4" w:rsidRPr="00D27149" w:rsidRDefault="001D16A4" w:rsidP="001D16A4">
            <w:pPr>
              <w:rPr>
                <w:rFonts w:asciiTheme="majorHAnsi" w:hAnsiTheme="majorHAnsi"/>
                <w:color w:val="44555F"/>
              </w:rPr>
            </w:pPr>
          </w:p>
        </w:tc>
        <w:tc>
          <w:tcPr>
            <w:tcW w:w="4791" w:type="dxa"/>
            <w:shd w:val="clear" w:color="auto" w:fill="auto"/>
          </w:tcPr>
          <w:p w14:paraId="5EF258D6" w14:textId="77777777" w:rsidR="001D16A4" w:rsidRPr="00D27149" w:rsidRDefault="001D16A4" w:rsidP="001D16A4">
            <w:pPr>
              <w:rPr>
                <w:rFonts w:asciiTheme="majorHAnsi" w:hAnsiTheme="majorHAnsi"/>
                <w:color w:val="44555F"/>
              </w:rPr>
            </w:pPr>
            <w:r w:rsidRPr="00D27149">
              <w:rPr>
                <w:rFonts w:asciiTheme="majorHAnsi" w:hAnsiTheme="majorHAnsi"/>
                <w:color w:val="44555F"/>
              </w:rPr>
              <w:lastRenderedPageBreak/>
              <w:t>Where the previous best PEF is below 60 L/min, please enter ‘60’.</w:t>
            </w:r>
          </w:p>
          <w:p w14:paraId="1246FC89" w14:textId="77777777" w:rsidR="001D16A4" w:rsidRPr="00D27149" w:rsidRDefault="001D16A4" w:rsidP="001D16A4">
            <w:pPr>
              <w:rPr>
                <w:rFonts w:asciiTheme="majorHAnsi" w:hAnsiTheme="majorHAnsi"/>
                <w:color w:val="44555F"/>
              </w:rPr>
            </w:pPr>
          </w:p>
          <w:p w14:paraId="7EF1C1B7" w14:textId="4852D1BC" w:rsidR="001D16A4" w:rsidRPr="00D27149" w:rsidRDefault="001D16A4" w:rsidP="001D16A4">
            <w:pPr>
              <w:rPr>
                <w:rFonts w:asciiTheme="majorHAnsi" w:hAnsiTheme="majorHAnsi"/>
                <w:i/>
                <w:color w:val="44555F"/>
              </w:rPr>
            </w:pPr>
            <w:r w:rsidRPr="00D27149">
              <w:rPr>
                <w:rFonts w:asciiTheme="majorHAnsi" w:hAnsiTheme="majorHAnsi"/>
                <w:color w:val="44555F"/>
              </w:rPr>
              <w:lastRenderedPageBreak/>
              <w:t>Where the previous best PEF is above 800 L/min, please enter ‘800’.</w:t>
            </w:r>
          </w:p>
        </w:tc>
        <w:tc>
          <w:tcPr>
            <w:tcW w:w="3686" w:type="dxa"/>
            <w:shd w:val="clear" w:color="auto" w:fill="auto"/>
          </w:tcPr>
          <w:p w14:paraId="2C44FB74" w14:textId="77777777" w:rsidR="001D16A4" w:rsidRPr="00D27149" w:rsidRDefault="001D16A4" w:rsidP="001D16A4">
            <w:pPr>
              <w:rPr>
                <w:rFonts w:ascii="Calibri" w:hAnsi="Calibri"/>
                <w:b/>
                <w:color w:val="44555F"/>
              </w:rPr>
            </w:pPr>
            <w:r w:rsidRPr="00D27149">
              <w:rPr>
                <w:rFonts w:ascii="Calibri" w:hAnsi="Calibri"/>
                <w:b/>
                <w:color w:val="44555F"/>
              </w:rPr>
              <w:lastRenderedPageBreak/>
              <w:t>Look of answer option:</w:t>
            </w:r>
          </w:p>
          <w:p w14:paraId="6D6F6907" w14:textId="77777777" w:rsidR="001D16A4" w:rsidRPr="00D27149" w:rsidRDefault="00000000" w:rsidP="001D16A4">
            <w:pPr>
              <w:rPr>
                <w:rFonts w:asciiTheme="majorHAnsi" w:hAnsiTheme="majorHAnsi"/>
                <w:color w:val="44555F"/>
              </w:rPr>
            </w:pPr>
            <w:sdt>
              <w:sdtPr>
                <w:rPr>
                  <w:rFonts w:asciiTheme="majorHAnsi" w:hAnsiTheme="majorHAnsi"/>
                  <w:color w:val="44555F"/>
                </w:rPr>
                <w:id w:val="-1413001055"/>
                <w:text/>
              </w:sdtPr>
              <w:sdtContent>
                <w:r w:rsidR="001D16A4" w:rsidRPr="00D27149" w:rsidDel="00401B13">
                  <w:rPr>
                    <w:rFonts w:asciiTheme="majorHAnsi" w:hAnsiTheme="majorHAnsi"/>
                    <w:color w:val="44555F"/>
                  </w:rPr>
                  <w:t>___</w:t>
                </w:r>
                <w:r w:rsidR="001D16A4" w:rsidRPr="00D27149">
                  <w:rPr>
                    <w:rFonts w:asciiTheme="majorHAnsi" w:hAnsiTheme="majorHAnsi"/>
                    <w:color w:val="44555F"/>
                  </w:rPr>
                  <w:t>___</w:t>
                </w:r>
              </w:sdtContent>
            </w:sdt>
            <w:r w:rsidR="001D16A4" w:rsidRPr="00D27149">
              <w:rPr>
                <w:rFonts w:asciiTheme="majorHAnsi" w:hAnsiTheme="majorHAnsi"/>
                <w:color w:val="44555F"/>
              </w:rPr>
              <w:t xml:space="preserve">L/min </w:t>
            </w:r>
          </w:p>
          <w:p w14:paraId="661D3437" w14:textId="77777777" w:rsidR="001D16A4" w:rsidRPr="00D27149" w:rsidRDefault="001D16A4" w:rsidP="001D16A4">
            <w:pPr>
              <w:rPr>
                <w:rFonts w:asciiTheme="majorHAnsi" w:hAnsiTheme="majorHAnsi"/>
                <w:b/>
                <w:color w:val="44555F"/>
                <w:u w:val="single"/>
              </w:rPr>
            </w:pPr>
            <w:r w:rsidRPr="00D27149">
              <w:rPr>
                <w:rFonts w:asciiTheme="majorHAnsi" w:hAnsiTheme="majorHAnsi"/>
                <w:b/>
                <w:color w:val="44555F"/>
                <w:u w:val="single"/>
              </w:rPr>
              <w:t>OR</w:t>
            </w:r>
          </w:p>
          <w:p w14:paraId="096919CB" w14:textId="77777777" w:rsidR="001D16A4" w:rsidRPr="00D27149" w:rsidRDefault="00000000" w:rsidP="001D16A4">
            <w:pPr>
              <w:rPr>
                <w:rFonts w:asciiTheme="majorHAnsi" w:hAnsiTheme="majorHAnsi"/>
                <w:color w:val="44555F"/>
              </w:rPr>
            </w:pPr>
            <w:sdt>
              <w:sdtPr>
                <w:rPr>
                  <w:rFonts w:asciiTheme="majorHAnsi" w:hAnsiTheme="majorHAnsi"/>
                  <w:color w:val="44555F"/>
                </w:rPr>
                <w:id w:val="-2010970269"/>
                <w14:checkbox>
                  <w14:checked w14:val="0"/>
                  <w14:checkedState w14:val="2612" w14:font="MS Gothic"/>
                  <w14:uncheckedState w14:val="2610" w14:font="MS Gothic"/>
                </w14:checkbox>
              </w:sdtPr>
              <w:sdtContent>
                <w:r w:rsidR="001D16A4" w:rsidRPr="00D27149">
                  <w:rPr>
                    <w:rFonts w:ascii="MS Gothic" w:eastAsia="MS Gothic" w:hAnsi="MS Gothic" w:cs="MS Gothic" w:hint="eastAsia"/>
                    <w:color w:val="44555F"/>
                  </w:rPr>
                  <w:t>☐</w:t>
                </w:r>
              </w:sdtContent>
            </w:sdt>
            <w:r w:rsidR="001D16A4" w:rsidRPr="00D27149">
              <w:rPr>
                <w:rFonts w:asciiTheme="majorHAnsi" w:hAnsiTheme="majorHAnsi"/>
                <w:color w:val="44555F"/>
              </w:rPr>
              <w:t xml:space="preserve">  Not recorded</w:t>
            </w:r>
          </w:p>
          <w:p w14:paraId="200F453C" w14:textId="77777777" w:rsidR="001D16A4" w:rsidRPr="00D27149" w:rsidRDefault="001D16A4" w:rsidP="001D16A4">
            <w:pPr>
              <w:rPr>
                <w:rFonts w:ascii="Calibri" w:hAnsi="Calibri"/>
                <w:color w:val="44555F"/>
              </w:rPr>
            </w:pPr>
          </w:p>
          <w:p w14:paraId="1BA19094" w14:textId="04DFC307" w:rsidR="001D16A4" w:rsidRPr="00D27149" w:rsidRDefault="001D16A4" w:rsidP="001D16A4">
            <w:pPr>
              <w:rPr>
                <w:rFonts w:asciiTheme="majorHAnsi" w:hAnsiTheme="majorHAnsi"/>
                <w:b/>
                <w:color w:val="44555F"/>
              </w:rPr>
            </w:pPr>
            <w:r w:rsidRPr="00D27149">
              <w:rPr>
                <w:rFonts w:ascii="Calibri" w:hAnsi="Calibri"/>
                <w:color w:val="44555F"/>
              </w:rPr>
              <w:t xml:space="preserve">Can enter numeric value </w:t>
            </w:r>
            <w:r w:rsidRPr="00D27149">
              <w:rPr>
                <w:rFonts w:ascii="Calibri" w:hAnsi="Calibri"/>
                <w:color w:val="44555F"/>
                <w:u w:val="single"/>
              </w:rPr>
              <w:t>OR</w:t>
            </w:r>
            <w:r w:rsidRPr="00D27149">
              <w:rPr>
                <w:rFonts w:ascii="Calibri" w:hAnsi="Calibri"/>
                <w:color w:val="44555F"/>
              </w:rPr>
              <w:t xml:space="preserve"> select 'not recorded' option only</w:t>
            </w:r>
          </w:p>
        </w:tc>
      </w:tr>
      <w:tr w:rsidR="001D16A4" w:rsidRPr="00D27149" w14:paraId="028BC07E" w14:textId="77777777" w:rsidTr="002668BD">
        <w:trPr>
          <w:trHeight w:val="257"/>
        </w:trPr>
        <w:tc>
          <w:tcPr>
            <w:tcW w:w="760" w:type="dxa"/>
            <w:shd w:val="clear" w:color="auto" w:fill="auto"/>
          </w:tcPr>
          <w:p w14:paraId="55403668" w14:textId="72721BB6" w:rsidR="001D16A4" w:rsidRPr="00D27149" w:rsidRDefault="001D16A4" w:rsidP="001D16A4">
            <w:pPr>
              <w:rPr>
                <w:rFonts w:asciiTheme="majorHAnsi" w:hAnsiTheme="majorHAnsi"/>
                <w:color w:val="44555F"/>
              </w:rPr>
            </w:pPr>
            <w:r w:rsidRPr="00D27149">
              <w:rPr>
                <w:rFonts w:asciiTheme="majorHAnsi" w:hAnsiTheme="majorHAnsi"/>
                <w:color w:val="44555F"/>
              </w:rPr>
              <w:lastRenderedPageBreak/>
              <w:t>3.</w:t>
            </w:r>
            <w:r w:rsidR="00B867D8">
              <w:rPr>
                <w:rFonts w:asciiTheme="majorHAnsi" w:hAnsiTheme="majorHAnsi"/>
                <w:color w:val="44555F"/>
              </w:rPr>
              <w:t>5</w:t>
            </w:r>
            <w:r w:rsidRPr="00D27149">
              <w:rPr>
                <w:rFonts w:asciiTheme="majorHAnsi" w:hAnsiTheme="majorHAnsi"/>
                <w:color w:val="44555F"/>
              </w:rPr>
              <w:t>a</w:t>
            </w:r>
          </w:p>
        </w:tc>
        <w:tc>
          <w:tcPr>
            <w:tcW w:w="2501" w:type="dxa"/>
            <w:shd w:val="clear" w:color="auto" w:fill="auto"/>
          </w:tcPr>
          <w:p w14:paraId="0FE863CB"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 xml:space="preserve">If previous best PEF = ‘Not recorded’ please give predicted PEF: </w:t>
            </w:r>
          </w:p>
          <w:p w14:paraId="1B7418CA" w14:textId="77777777" w:rsidR="001D16A4" w:rsidRPr="00D27149" w:rsidRDefault="001D16A4" w:rsidP="001D16A4">
            <w:pPr>
              <w:rPr>
                <w:rFonts w:asciiTheme="majorHAnsi" w:hAnsiTheme="majorHAnsi"/>
                <w:color w:val="44555F"/>
              </w:rPr>
            </w:pPr>
          </w:p>
        </w:tc>
        <w:tc>
          <w:tcPr>
            <w:tcW w:w="3260" w:type="dxa"/>
            <w:shd w:val="clear" w:color="auto" w:fill="auto"/>
          </w:tcPr>
          <w:p w14:paraId="614918FE"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 xml:space="preserve">Record as a whole number within a range of 60-800. </w:t>
            </w:r>
          </w:p>
          <w:p w14:paraId="4FE7AB2A" w14:textId="77777777" w:rsidR="001D16A4" w:rsidRPr="00D27149" w:rsidRDefault="001D16A4" w:rsidP="001D16A4">
            <w:pPr>
              <w:rPr>
                <w:rFonts w:asciiTheme="majorHAnsi" w:hAnsiTheme="majorHAnsi"/>
                <w:color w:val="44555F"/>
              </w:rPr>
            </w:pPr>
          </w:p>
        </w:tc>
        <w:tc>
          <w:tcPr>
            <w:tcW w:w="4791" w:type="dxa"/>
            <w:shd w:val="clear" w:color="auto" w:fill="auto"/>
          </w:tcPr>
          <w:p w14:paraId="4C50B598" w14:textId="77777777" w:rsidR="001D16A4" w:rsidRPr="00D27149" w:rsidRDefault="001D16A4" w:rsidP="001D16A4">
            <w:pPr>
              <w:rPr>
                <w:rFonts w:asciiTheme="majorHAnsi" w:hAnsiTheme="majorHAnsi"/>
                <w:color w:val="44555F"/>
              </w:rPr>
            </w:pPr>
            <w:r w:rsidRPr="00D27149">
              <w:rPr>
                <w:rFonts w:asciiTheme="majorHAnsi" w:hAnsiTheme="majorHAnsi"/>
                <w:color w:val="44555F"/>
              </w:rPr>
              <w:t>Where the predicted PEF is below 60 L/min, please enter ‘60’.</w:t>
            </w:r>
          </w:p>
          <w:p w14:paraId="4F536295" w14:textId="77777777" w:rsidR="001D16A4" w:rsidRPr="00D27149" w:rsidRDefault="001D16A4" w:rsidP="001D16A4">
            <w:pPr>
              <w:rPr>
                <w:rFonts w:asciiTheme="majorHAnsi" w:hAnsiTheme="majorHAnsi"/>
                <w:color w:val="44555F"/>
              </w:rPr>
            </w:pPr>
          </w:p>
          <w:p w14:paraId="059E436D" w14:textId="4CF9CA37" w:rsidR="001D16A4" w:rsidRPr="00D27149" w:rsidRDefault="001D16A4" w:rsidP="001D16A4">
            <w:pPr>
              <w:rPr>
                <w:rFonts w:asciiTheme="majorHAnsi" w:hAnsiTheme="majorHAnsi"/>
                <w:color w:val="44555F"/>
              </w:rPr>
            </w:pPr>
            <w:r w:rsidRPr="00D27149">
              <w:rPr>
                <w:rFonts w:asciiTheme="majorHAnsi" w:hAnsiTheme="majorHAnsi"/>
                <w:color w:val="44555F"/>
              </w:rPr>
              <w:t>Where the predicted PEF is above 800 L/min, please enter ‘800’.</w:t>
            </w:r>
          </w:p>
        </w:tc>
        <w:tc>
          <w:tcPr>
            <w:tcW w:w="3686" w:type="dxa"/>
            <w:shd w:val="clear" w:color="auto" w:fill="auto"/>
          </w:tcPr>
          <w:p w14:paraId="25CF82E3" w14:textId="77777777" w:rsidR="001D16A4" w:rsidRPr="00D27149" w:rsidRDefault="001D16A4" w:rsidP="001D16A4">
            <w:pPr>
              <w:rPr>
                <w:rFonts w:ascii="Calibri" w:hAnsi="Calibri"/>
                <w:b/>
                <w:color w:val="44555F"/>
              </w:rPr>
            </w:pPr>
            <w:r w:rsidRPr="00D27149">
              <w:rPr>
                <w:rFonts w:ascii="Calibri" w:hAnsi="Calibri"/>
                <w:b/>
                <w:color w:val="44555F"/>
              </w:rPr>
              <w:t>Look of answer option:</w:t>
            </w:r>
          </w:p>
          <w:p w14:paraId="24DD0F51" w14:textId="77777777" w:rsidR="001D16A4" w:rsidRPr="00D27149" w:rsidRDefault="00000000" w:rsidP="001D16A4">
            <w:pPr>
              <w:rPr>
                <w:rFonts w:asciiTheme="majorHAnsi" w:hAnsiTheme="majorHAnsi"/>
                <w:color w:val="44555F"/>
              </w:rPr>
            </w:pPr>
            <w:sdt>
              <w:sdtPr>
                <w:rPr>
                  <w:rFonts w:asciiTheme="majorHAnsi" w:hAnsiTheme="majorHAnsi"/>
                  <w:color w:val="44555F"/>
                </w:rPr>
                <w:id w:val="459920893"/>
                <w:text/>
              </w:sdtPr>
              <w:sdtContent>
                <w:r w:rsidR="001D16A4" w:rsidRPr="00D27149" w:rsidDel="00401B13">
                  <w:rPr>
                    <w:rFonts w:asciiTheme="majorHAnsi" w:hAnsiTheme="majorHAnsi"/>
                    <w:color w:val="44555F"/>
                  </w:rPr>
                  <w:t>___</w:t>
                </w:r>
                <w:r w:rsidR="001D16A4" w:rsidRPr="00D27149">
                  <w:rPr>
                    <w:rFonts w:asciiTheme="majorHAnsi" w:hAnsiTheme="majorHAnsi"/>
                    <w:color w:val="44555F"/>
                  </w:rPr>
                  <w:t>___</w:t>
                </w:r>
              </w:sdtContent>
            </w:sdt>
            <w:r w:rsidR="001D16A4" w:rsidRPr="00D27149">
              <w:rPr>
                <w:rFonts w:asciiTheme="majorHAnsi" w:hAnsiTheme="majorHAnsi"/>
                <w:color w:val="44555F"/>
              </w:rPr>
              <w:t xml:space="preserve">L/min </w:t>
            </w:r>
          </w:p>
          <w:p w14:paraId="4FA14987" w14:textId="77777777" w:rsidR="001D16A4" w:rsidRPr="00D27149" w:rsidRDefault="001D16A4" w:rsidP="001D16A4">
            <w:pPr>
              <w:rPr>
                <w:rFonts w:asciiTheme="majorHAnsi" w:hAnsiTheme="majorHAnsi"/>
                <w:b/>
                <w:color w:val="44555F"/>
                <w:u w:val="single"/>
              </w:rPr>
            </w:pPr>
            <w:r w:rsidRPr="00D27149">
              <w:rPr>
                <w:rFonts w:asciiTheme="majorHAnsi" w:hAnsiTheme="majorHAnsi"/>
                <w:b/>
                <w:color w:val="44555F"/>
                <w:u w:val="single"/>
              </w:rPr>
              <w:t>OR</w:t>
            </w:r>
          </w:p>
          <w:p w14:paraId="798E953C" w14:textId="77777777" w:rsidR="001D16A4" w:rsidRPr="00D27149" w:rsidRDefault="001D16A4" w:rsidP="001D16A4">
            <w:pPr>
              <w:rPr>
                <w:rFonts w:asciiTheme="majorHAnsi" w:hAnsiTheme="majorHAnsi"/>
                <w:color w:val="44555F"/>
              </w:rPr>
            </w:pPr>
            <w:r w:rsidRPr="00D27149">
              <w:rPr>
                <w:rFonts w:ascii="Calibri" w:hAnsi="Calibri"/>
                <w:color w:val="44555F"/>
              </w:rPr>
              <w:t xml:space="preserve"> </w:t>
            </w:r>
            <w:sdt>
              <w:sdtPr>
                <w:rPr>
                  <w:rFonts w:asciiTheme="majorHAnsi" w:hAnsiTheme="majorHAnsi"/>
                  <w:color w:val="44555F"/>
                </w:rPr>
                <w:id w:val="1822700980"/>
                <w14:checkbox>
                  <w14:checked w14:val="0"/>
                  <w14:checkedState w14:val="2612" w14:font="MS Gothic"/>
                  <w14:uncheckedState w14:val="2610" w14:font="MS Gothic"/>
                </w14:checkbox>
              </w:sdtPr>
              <w:sdtContent>
                <w:r w:rsidRPr="00D27149">
                  <w:rPr>
                    <w:rFonts w:ascii="MS Gothic" w:eastAsia="MS Gothic" w:hAnsi="MS Gothic" w:cs="MS Gothic" w:hint="eastAsia"/>
                    <w:color w:val="44555F"/>
                  </w:rPr>
                  <w:t>☐</w:t>
                </w:r>
              </w:sdtContent>
            </w:sdt>
            <w:r w:rsidRPr="00D27149">
              <w:rPr>
                <w:rFonts w:asciiTheme="majorHAnsi" w:hAnsiTheme="majorHAnsi"/>
                <w:color w:val="44555F"/>
              </w:rPr>
              <w:t xml:space="preserve">  Not recorded</w:t>
            </w:r>
          </w:p>
          <w:p w14:paraId="238D65EB" w14:textId="575D64ED" w:rsidR="001D16A4" w:rsidRPr="00FC257E" w:rsidRDefault="001D16A4" w:rsidP="001D16A4">
            <w:pPr>
              <w:rPr>
                <w:rFonts w:ascii="Calibri" w:hAnsi="Calibri"/>
                <w:color w:val="44555F"/>
              </w:rPr>
            </w:pPr>
            <w:r w:rsidRPr="00D27149">
              <w:rPr>
                <w:rFonts w:ascii="Calibri" w:hAnsi="Calibri"/>
                <w:color w:val="44555F"/>
              </w:rPr>
              <w:t xml:space="preserve">Can enter numeric value </w:t>
            </w:r>
            <w:r w:rsidRPr="00D27149">
              <w:rPr>
                <w:rFonts w:ascii="Calibri" w:hAnsi="Calibri"/>
                <w:color w:val="44555F"/>
                <w:u w:val="single"/>
              </w:rPr>
              <w:t>OR</w:t>
            </w:r>
            <w:r w:rsidRPr="00D27149">
              <w:rPr>
                <w:rFonts w:ascii="Calibri" w:hAnsi="Calibri"/>
                <w:color w:val="44555F"/>
              </w:rPr>
              <w:t xml:space="preserve"> select radio option only</w:t>
            </w:r>
          </w:p>
        </w:tc>
      </w:tr>
      <w:tr w:rsidR="00B867D8" w:rsidRPr="00D27149" w14:paraId="5B3834B8" w14:textId="77777777" w:rsidTr="005306BA">
        <w:trPr>
          <w:trHeight w:val="257"/>
        </w:trPr>
        <w:tc>
          <w:tcPr>
            <w:tcW w:w="14998" w:type="dxa"/>
            <w:gridSpan w:val="5"/>
            <w:shd w:val="clear" w:color="auto" w:fill="5676D1"/>
          </w:tcPr>
          <w:p w14:paraId="784070E7" w14:textId="41635F74" w:rsidR="00B867D8" w:rsidRPr="00D27149" w:rsidRDefault="00B867D8" w:rsidP="005306BA">
            <w:pPr>
              <w:rPr>
                <w:rFonts w:ascii="Calibri" w:hAnsi="Calibri"/>
                <w:b/>
                <w:color w:val="FFFFFF" w:themeColor="background1"/>
              </w:rPr>
            </w:pPr>
            <w:r>
              <w:rPr>
                <w:rFonts w:ascii="Calibri" w:hAnsi="Calibri"/>
                <w:b/>
                <w:color w:val="FFFFFF" w:themeColor="background1"/>
              </w:rPr>
              <w:t>Additional information on admission</w:t>
            </w:r>
          </w:p>
        </w:tc>
      </w:tr>
      <w:tr w:rsidR="00B867D8" w:rsidRPr="00D27149" w14:paraId="04385A9D" w14:textId="77777777" w:rsidTr="002668BD">
        <w:trPr>
          <w:trHeight w:val="257"/>
        </w:trPr>
        <w:tc>
          <w:tcPr>
            <w:tcW w:w="760" w:type="dxa"/>
            <w:shd w:val="clear" w:color="auto" w:fill="auto"/>
          </w:tcPr>
          <w:p w14:paraId="07459665" w14:textId="2216624D" w:rsidR="00B867D8" w:rsidRPr="00D27149" w:rsidRDefault="00B867D8" w:rsidP="001D16A4">
            <w:pPr>
              <w:rPr>
                <w:rFonts w:asciiTheme="majorHAnsi" w:hAnsiTheme="majorHAnsi"/>
                <w:color w:val="44555F"/>
              </w:rPr>
            </w:pPr>
            <w:r>
              <w:rPr>
                <w:rFonts w:asciiTheme="majorHAnsi" w:hAnsiTheme="majorHAnsi"/>
                <w:color w:val="44555F"/>
              </w:rPr>
              <w:t>3.6</w:t>
            </w:r>
          </w:p>
        </w:tc>
        <w:tc>
          <w:tcPr>
            <w:tcW w:w="2501" w:type="dxa"/>
            <w:shd w:val="clear" w:color="auto" w:fill="auto"/>
          </w:tcPr>
          <w:p w14:paraId="13A74C9A" w14:textId="7E99A664" w:rsidR="00B867D8" w:rsidRPr="00D27149" w:rsidRDefault="00B867D8" w:rsidP="001D16A4">
            <w:pPr>
              <w:rPr>
                <w:rFonts w:asciiTheme="majorHAnsi" w:hAnsiTheme="majorHAnsi"/>
                <w:color w:val="44555F"/>
              </w:rPr>
            </w:pPr>
            <w:r w:rsidRPr="005C23F6">
              <w:rPr>
                <w:rFonts w:ascii="Calibri" w:eastAsia="Cambria" w:hAnsi="Calibri"/>
                <w:color w:val="44555F"/>
              </w:rPr>
              <w:t>Did the patient experience any of the following below during admission?</w:t>
            </w:r>
          </w:p>
        </w:tc>
        <w:tc>
          <w:tcPr>
            <w:tcW w:w="3260" w:type="dxa"/>
            <w:shd w:val="clear" w:color="auto" w:fill="auto"/>
          </w:tcPr>
          <w:p w14:paraId="70B9CA08"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Partial arterial pressure of oxygen (PaO</w:t>
            </w:r>
            <w:r w:rsidRPr="00FC257E">
              <w:rPr>
                <w:rStyle w:val="contentpasted1"/>
                <w:rFonts w:eastAsia="Times New Roman"/>
                <w:color w:val="44555F"/>
                <w:sz w:val="18"/>
                <w:szCs w:val="18"/>
                <w:vertAlign w:val="subscript"/>
              </w:rPr>
              <w:t>2</w:t>
            </w:r>
            <w:r w:rsidRPr="00FC257E">
              <w:rPr>
                <w:rStyle w:val="contentpasted1"/>
                <w:rFonts w:eastAsia="Times New Roman"/>
                <w:color w:val="44555F"/>
              </w:rPr>
              <w:t>) &lt; 8 kPa</w:t>
            </w:r>
          </w:p>
          <w:p w14:paraId="4F4DD0B2"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'Normal' partial arterial pressure of carbon dioxide (PaCO</w:t>
            </w:r>
            <w:r w:rsidRPr="00FC257E">
              <w:rPr>
                <w:rStyle w:val="contentpasted1"/>
                <w:rFonts w:eastAsia="Times New Roman"/>
                <w:color w:val="44555F"/>
                <w:sz w:val="18"/>
                <w:szCs w:val="18"/>
                <w:vertAlign w:val="subscript"/>
              </w:rPr>
              <w:t>2</w:t>
            </w:r>
            <w:r w:rsidRPr="00FC257E">
              <w:rPr>
                <w:rStyle w:val="contentpasted1"/>
                <w:rFonts w:eastAsia="Times New Roman"/>
                <w:color w:val="44555F"/>
              </w:rPr>
              <w:t>) (4.6–6.0 kPa)</w:t>
            </w:r>
          </w:p>
          <w:p w14:paraId="3EC5E5A5"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Raised PaCO</w:t>
            </w:r>
            <w:r w:rsidRPr="00FC257E">
              <w:rPr>
                <w:rStyle w:val="contentpasted1"/>
                <w:rFonts w:eastAsia="Times New Roman"/>
                <w:color w:val="44555F"/>
                <w:sz w:val="18"/>
                <w:szCs w:val="18"/>
                <w:vertAlign w:val="subscript"/>
              </w:rPr>
              <w:t>2</w:t>
            </w:r>
            <w:r w:rsidRPr="00FC257E">
              <w:rPr>
                <w:rStyle w:val="contentpasted5"/>
                <w:rFonts w:eastAsia="Times New Roman"/>
                <w:color w:val="44555F"/>
              </w:rPr>
              <w:t> </w:t>
            </w:r>
            <w:r w:rsidRPr="00FC257E">
              <w:rPr>
                <w:rStyle w:val="contentpasted1"/>
                <w:rFonts w:eastAsia="Times New Roman"/>
                <w:color w:val="44555F"/>
              </w:rPr>
              <w:t>and/or the need for mechanical ventilation with raised inflation pressures</w:t>
            </w:r>
          </w:p>
          <w:p w14:paraId="59E2F22F"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0"/>
                <w:rFonts w:ascii="Calibri" w:hAnsi="Calibri"/>
                <w:color w:val="44555F"/>
                <w:szCs w:val="20"/>
                <w:lang w:eastAsia="en-GB"/>
              </w:rPr>
            </w:pPr>
            <w:r w:rsidRPr="00FC257E">
              <w:rPr>
                <w:rStyle w:val="contentpasted10"/>
                <w:rFonts w:eastAsia="Times New Roman"/>
                <w:color w:val="44555F"/>
              </w:rPr>
              <w:t>Inability to complete sentences in one breath.</w:t>
            </w:r>
          </w:p>
          <w:p w14:paraId="5A60A09A"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Silent chest</w:t>
            </w:r>
          </w:p>
          <w:p w14:paraId="2A0DA427"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Cyanosis</w:t>
            </w:r>
          </w:p>
          <w:p w14:paraId="3FD6FAFA"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lastRenderedPageBreak/>
              <w:t>Poor respiratory effort</w:t>
            </w:r>
          </w:p>
          <w:p w14:paraId="4272F659"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Hypotension</w:t>
            </w:r>
          </w:p>
          <w:p w14:paraId="5EE4016B" w14:textId="77777777" w:rsidR="00EB6492" w:rsidRPr="00FC257E" w:rsidRDefault="00EB6492" w:rsidP="00EB6492">
            <w:pPr>
              <w:pStyle w:val="ListParagraph"/>
              <w:numPr>
                <w:ilvl w:val="0"/>
                <w:numId w:val="27"/>
              </w:numPr>
              <w:shd w:val="clear" w:color="auto" w:fill="FFFFFF"/>
              <w:spacing w:before="100" w:beforeAutospacing="1" w:after="100" w:afterAutospacing="1"/>
              <w:rPr>
                <w:rStyle w:val="contentpasted1"/>
                <w:rFonts w:ascii="Calibri" w:hAnsi="Calibri"/>
                <w:color w:val="44555F"/>
                <w:szCs w:val="20"/>
                <w:lang w:eastAsia="en-GB"/>
              </w:rPr>
            </w:pPr>
            <w:r w:rsidRPr="00FC257E">
              <w:rPr>
                <w:rStyle w:val="contentpasted1"/>
                <w:rFonts w:eastAsia="Times New Roman"/>
                <w:color w:val="44555F"/>
              </w:rPr>
              <w:t>Exhaustion</w:t>
            </w:r>
          </w:p>
          <w:p w14:paraId="0B254545" w14:textId="77777777" w:rsidR="00B867D8" w:rsidRPr="00A54191" w:rsidRDefault="00EB6492" w:rsidP="001D16A4">
            <w:pPr>
              <w:pStyle w:val="ListParagraph"/>
              <w:numPr>
                <w:ilvl w:val="0"/>
                <w:numId w:val="27"/>
              </w:numPr>
              <w:shd w:val="clear" w:color="auto" w:fill="FFFFFF"/>
              <w:spacing w:before="100" w:beforeAutospacing="1" w:after="100" w:afterAutospacing="1"/>
              <w:rPr>
                <w:rFonts w:ascii="Calibri" w:hAnsi="Calibri"/>
                <w:color w:val="44555F"/>
                <w:szCs w:val="20"/>
                <w:lang w:eastAsia="en-GB"/>
              </w:rPr>
            </w:pPr>
            <w:r w:rsidRPr="00FC257E">
              <w:rPr>
                <w:color w:val="44555F"/>
                <w:szCs w:val="20"/>
              </w:rPr>
              <w:t>Altered conscious level</w:t>
            </w:r>
          </w:p>
          <w:p w14:paraId="1432745C" w14:textId="66161616" w:rsidR="00A54191" w:rsidRPr="00FC257E" w:rsidRDefault="00A54191" w:rsidP="001D16A4">
            <w:pPr>
              <w:pStyle w:val="ListParagraph"/>
              <w:numPr>
                <w:ilvl w:val="0"/>
                <w:numId w:val="27"/>
              </w:numPr>
              <w:shd w:val="clear" w:color="auto" w:fill="FFFFFF"/>
              <w:spacing w:before="100" w:beforeAutospacing="1" w:after="100" w:afterAutospacing="1"/>
              <w:rPr>
                <w:rFonts w:ascii="Calibri" w:hAnsi="Calibri"/>
                <w:color w:val="44555F"/>
                <w:szCs w:val="20"/>
                <w:lang w:eastAsia="en-GB"/>
              </w:rPr>
            </w:pPr>
            <w:r>
              <w:rPr>
                <w:color w:val="44555F"/>
                <w:szCs w:val="20"/>
              </w:rPr>
              <w:t>None</w:t>
            </w:r>
          </w:p>
        </w:tc>
        <w:tc>
          <w:tcPr>
            <w:tcW w:w="4791" w:type="dxa"/>
            <w:shd w:val="clear" w:color="auto" w:fill="auto"/>
          </w:tcPr>
          <w:p w14:paraId="6EEC130B" w14:textId="77777777" w:rsidR="00B867D8" w:rsidRPr="00FC257E" w:rsidRDefault="00B867D8" w:rsidP="00B867D8">
            <w:pPr>
              <w:rPr>
                <w:rFonts w:asciiTheme="majorHAnsi" w:hAnsiTheme="majorHAnsi"/>
                <w:color w:val="44555F"/>
              </w:rPr>
            </w:pPr>
            <w:r w:rsidRPr="00FC257E">
              <w:rPr>
                <w:rFonts w:asciiTheme="majorHAnsi" w:hAnsiTheme="majorHAnsi"/>
                <w:color w:val="44555F"/>
              </w:rPr>
              <w:lastRenderedPageBreak/>
              <w:t>This question aligns to the following guidance:</w:t>
            </w:r>
          </w:p>
          <w:p w14:paraId="38B27040" w14:textId="77777777" w:rsidR="00B867D8" w:rsidRPr="00FC257E" w:rsidRDefault="00000000" w:rsidP="00B867D8">
            <w:pPr>
              <w:pStyle w:val="ListParagraph"/>
              <w:numPr>
                <w:ilvl w:val="0"/>
                <w:numId w:val="25"/>
              </w:numPr>
              <w:rPr>
                <w:rFonts w:asciiTheme="majorHAnsi" w:hAnsiTheme="majorHAnsi"/>
                <w:i/>
                <w:iCs/>
                <w:color w:val="44555F"/>
              </w:rPr>
            </w:pPr>
            <w:hyperlink r:id="rId12" w:history="1">
              <w:r w:rsidR="00B867D8" w:rsidRPr="00FC257E">
                <w:rPr>
                  <w:rStyle w:val="Hyperlink"/>
                  <w:rFonts w:asciiTheme="majorHAnsi" w:hAnsiTheme="majorHAnsi"/>
                  <w:i/>
                  <w:iCs/>
                  <w:color w:val="44555F"/>
                </w:rPr>
                <w:t>https://bnf.nice.org.uk/treatment-summaries/asthma-acute/</w:t>
              </w:r>
            </w:hyperlink>
          </w:p>
          <w:p w14:paraId="6EA69AAD" w14:textId="7C42F1B4" w:rsidR="00B867D8" w:rsidRPr="00EB6492" w:rsidRDefault="00B867D8" w:rsidP="00B867D8">
            <w:pPr>
              <w:pStyle w:val="ListParagraph"/>
              <w:numPr>
                <w:ilvl w:val="0"/>
                <w:numId w:val="25"/>
              </w:numPr>
              <w:rPr>
                <w:rFonts w:asciiTheme="majorHAnsi" w:hAnsiTheme="majorHAnsi"/>
                <w:i/>
                <w:iCs/>
                <w:color w:val="44555F"/>
              </w:rPr>
            </w:pPr>
            <w:r w:rsidRPr="00FC257E">
              <w:rPr>
                <w:rFonts w:asciiTheme="majorHAnsi" w:hAnsiTheme="majorHAnsi"/>
                <w:i/>
                <w:iCs/>
                <w:color w:val="44555F"/>
              </w:rPr>
              <w:t xml:space="preserve">NICE/BTS/SIGN joint Guideline for the Diagnosis, Monitoring and Management of Chronic Asthma - </w:t>
            </w:r>
            <w:hyperlink r:id="rId13" w:history="1">
              <w:r w:rsidRPr="00FC257E">
                <w:rPr>
                  <w:rStyle w:val="Hyperlink"/>
                  <w:rFonts w:asciiTheme="majorHAnsi" w:hAnsiTheme="majorHAnsi"/>
                  <w:i/>
                  <w:iCs/>
                  <w:color w:val="44555F"/>
                </w:rPr>
                <w:t>https://www.brit-thoracic.org.uk/quality-improvement/guidelines/asthma/</w:t>
              </w:r>
            </w:hyperlink>
          </w:p>
        </w:tc>
        <w:tc>
          <w:tcPr>
            <w:tcW w:w="3686" w:type="dxa"/>
            <w:shd w:val="clear" w:color="auto" w:fill="auto"/>
          </w:tcPr>
          <w:p w14:paraId="5EA2C4B9" w14:textId="77777777" w:rsidR="00EB6492" w:rsidRPr="005C23F6" w:rsidRDefault="00EB6492" w:rsidP="00EB6492">
            <w:pPr>
              <w:rPr>
                <w:rFonts w:ascii="Calibri" w:eastAsia="Cambria" w:hAnsi="Calibri"/>
                <w:color w:val="44555F"/>
              </w:rPr>
            </w:pPr>
            <w:r w:rsidRPr="005C23F6">
              <w:rPr>
                <w:rFonts w:ascii="Calibri" w:eastAsia="Cambria" w:hAnsi="Calibri"/>
                <w:b/>
                <w:i/>
                <w:color w:val="44555F"/>
              </w:rPr>
              <w:t>Select all that apply</w:t>
            </w:r>
          </w:p>
          <w:p w14:paraId="2561C83F" w14:textId="52A41751" w:rsidR="00EB6492" w:rsidRPr="00007FEA" w:rsidRDefault="00EB6492" w:rsidP="00EB6492">
            <w:pPr>
              <w:rPr>
                <w:rFonts w:ascii="Calibri" w:eastAsia="Cambria" w:hAnsi="Calibri"/>
                <w:b/>
                <w:bCs/>
                <w:i/>
                <w:color w:val="44555F"/>
              </w:rPr>
            </w:pPr>
            <w:r w:rsidRPr="00007FEA">
              <w:rPr>
                <w:rFonts w:ascii="Calibri" w:eastAsia="Cambria" w:hAnsi="Calibri"/>
                <w:b/>
                <w:bCs/>
                <w:color w:val="44555F"/>
              </w:rPr>
              <w:t xml:space="preserve">Radio buttons </w:t>
            </w:r>
            <w:r w:rsidRPr="00007FEA">
              <w:rPr>
                <w:rFonts w:ascii="Calibri" w:eastAsia="Cambria" w:hAnsi="Calibri"/>
                <w:b/>
                <w:bCs/>
                <w:color w:val="44555F"/>
                <w:u w:val="single"/>
              </w:rPr>
              <w:t>seven</w:t>
            </w:r>
            <w:r w:rsidRPr="00007FEA">
              <w:rPr>
                <w:rFonts w:ascii="Calibri" w:eastAsia="Cambria" w:hAnsi="Calibri"/>
                <w:b/>
                <w:bCs/>
                <w:color w:val="44555F"/>
              </w:rPr>
              <w:t xml:space="preserve"> options:</w:t>
            </w:r>
            <w:r w:rsidRPr="00007FEA">
              <w:rPr>
                <w:rFonts w:ascii="Calibri" w:eastAsia="Cambria" w:hAnsi="Calibri"/>
                <w:b/>
                <w:bCs/>
                <w:i/>
                <w:color w:val="44555F"/>
              </w:rPr>
              <w:t xml:space="preserve"> </w:t>
            </w:r>
          </w:p>
          <w:p w14:paraId="70B00D7F" w14:textId="61DAEDEF" w:rsidR="00EB6492" w:rsidRPr="005C23F6" w:rsidRDefault="00000000" w:rsidP="00EB6492">
            <w:pPr>
              <w:contextualSpacing/>
              <w:rPr>
                <w:rFonts w:ascii="Calibri" w:eastAsia="Cambria" w:hAnsi="Calibri"/>
                <w:color w:val="44555F"/>
              </w:rPr>
            </w:pPr>
            <w:sdt>
              <w:sdtPr>
                <w:rPr>
                  <w:rFonts w:ascii="Calibri" w:eastAsia="Cambria" w:hAnsi="Calibri"/>
                  <w:color w:val="44555F"/>
                </w:rPr>
                <w:id w:val="-990865703"/>
                <w14:checkbox>
                  <w14:checked w14:val="0"/>
                  <w14:checkedState w14:val="2612" w14:font="MS Gothic"/>
                  <w14:uncheckedState w14:val="2610" w14:font="MS Gothic"/>
                </w14:checkbox>
              </w:sdtPr>
              <w:sdtContent>
                <w:r w:rsidR="00EB6492" w:rsidRPr="005C23F6">
                  <w:rPr>
                    <w:rFonts w:ascii="MS Gothic" w:eastAsia="MS Gothic" w:hAnsi="MS Gothic" w:hint="eastAsia"/>
                    <w:color w:val="44555F"/>
                  </w:rPr>
                  <w:t>☐</w:t>
                </w:r>
              </w:sdtContent>
            </w:sdt>
            <w:r w:rsidR="00EB6492" w:rsidRPr="005C23F6">
              <w:rPr>
                <w:rFonts w:ascii="Calibri" w:eastAsia="Cambria" w:hAnsi="Calibri"/>
                <w:color w:val="44555F"/>
              </w:rPr>
              <w:t xml:space="preserve"> </w:t>
            </w:r>
            <w:r w:rsidR="00EB6492" w:rsidRPr="00EB6492">
              <w:rPr>
                <w:rFonts w:ascii="Calibri" w:eastAsia="Cambria" w:hAnsi="Calibri"/>
                <w:color w:val="44555F"/>
              </w:rPr>
              <w:t>Partial arterial pressure of oxygen (PaO2) &lt; 8 kPa</w:t>
            </w:r>
          </w:p>
          <w:p w14:paraId="2D02A5C4" w14:textId="6DC906B9" w:rsidR="00EB6492" w:rsidRPr="005C23F6" w:rsidRDefault="00EB6492" w:rsidP="00EB6492">
            <w:pPr>
              <w:contextualSpacing/>
              <w:rPr>
                <w:rFonts w:ascii="Calibri" w:eastAsia="Cambria" w:hAnsi="Calibri"/>
                <w:color w:val="44555F"/>
              </w:rPr>
            </w:pPr>
            <w:r w:rsidRPr="005C23F6">
              <w:rPr>
                <w:rFonts w:ascii="Segoe UI Symbol" w:eastAsia="Cambria" w:hAnsi="Segoe UI Symbol" w:cs="Segoe UI Symbol"/>
                <w:color w:val="44555F"/>
              </w:rPr>
              <w:t>☐</w:t>
            </w:r>
            <w:r w:rsidRPr="005C23F6">
              <w:rPr>
                <w:rFonts w:ascii="Calibri" w:eastAsia="Cambria" w:hAnsi="Calibri"/>
                <w:color w:val="44555F"/>
              </w:rPr>
              <w:t xml:space="preserve"> </w:t>
            </w:r>
            <w:r w:rsidRPr="00EB6492">
              <w:rPr>
                <w:rFonts w:ascii="Calibri" w:eastAsia="Cambria" w:hAnsi="Calibri"/>
                <w:color w:val="44555F"/>
              </w:rPr>
              <w:t>'Normal' partial arterial pressure of carbon dioxide (PaCO2) (4.6–6.0 kPa)</w:t>
            </w:r>
          </w:p>
          <w:p w14:paraId="7C1F5ABC" w14:textId="6B50D5CB" w:rsidR="00EB6492" w:rsidRPr="005C23F6" w:rsidRDefault="00000000" w:rsidP="00EB6492">
            <w:pPr>
              <w:rPr>
                <w:rFonts w:ascii="Calibri" w:eastAsia="Cambria" w:hAnsi="Calibri"/>
                <w:b/>
                <w:i/>
                <w:color w:val="44555F"/>
              </w:rPr>
            </w:pPr>
            <w:sdt>
              <w:sdtPr>
                <w:rPr>
                  <w:rFonts w:ascii="Calibri" w:eastAsia="Cambria" w:hAnsi="Calibri"/>
                  <w:color w:val="44555F"/>
                </w:rPr>
                <w:id w:val="1669132230"/>
                <w14:checkbox>
                  <w14:checked w14:val="0"/>
                  <w14:checkedState w14:val="2612" w14:font="MS Gothic"/>
                  <w14:uncheckedState w14:val="2610" w14:font="MS Gothic"/>
                </w14:checkbox>
              </w:sdtPr>
              <w:sdtContent>
                <w:r w:rsidR="00EB6492" w:rsidRPr="005C23F6">
                  <w:rPr>
                    <w:rFonts w:ascii="MS Gothic" w:eastAsia="MS Gothic" w:hAnsi="MS Gothic" w:hint="eastAsia"/>
                    <w:color w:val="44555F"/>
                  </w:rPr>
                  <w:t>☐</w:t>
                </w:r>
              </w:sdtContent>
            </w:sdt>
            <w:r w:rsidR="00EB6492" w:rsidRPr="005C23F6">
              <w:rPr>
                <w:rFonts w:ascii="Calibri" w:eastAsia="Cambria" w:hAnsi="Calibri"/>
                <w:color w:val="44555F"/>
              </w:rPr>
              <w:t xml:space="preserve"> </w:t>
            </w:r>
            <w:r w:rsidR="00EB6492" w:rsidRPr="00EB6492">
              <w:rPr>
                <w:rFonts w:ascii="Calibri" w:eastAsia="Cambria" w:hAnsi="Calibri"/>
                <w:color w:val="44555F"/>
              </w:rPr>
              <w:t>Raised PaCO2 and/or the need for mechanical ventilation with raised inflation pressures</w:t>
            </w:r>
          </w:p>
          <w:p w14:paraId="334BE6F7" w14:textId="69694095" w:rsidR="00EB6492" w:rsidRPr="005C23F6" w:rsidRDefault="00000000" w:rsidP="00EB6492">
            <w:pPr>
              <w:contextualSpacing/>
              <w:rPr>
                <w:rFonts w:ascii="Calibri" w:eastAsia="Cambria" w:hAnsi="Calibri"/>
                <w:color w:val="44555F"/>
              </w:rPr>
            </w:pPr>
            <w:sdt>
              <w:sdtPr>
                <w:rPr>
                  <w:rFonts w:ascii="Calibri" w:eastAsia="Cambria" w:hAnsi="Calibri"/>
                  <w:color w:val="44555F"/>
                </w:rPr>
                <w:id w:val="1970169487"/>
                <w14:checkbox>
                  <w14:checked w14:val="0"/>
                  <w14:checkedState w14:val="2612" w14:font="MS Gothic"/>
                  <w14:uncheckedState w14:val="2610" w14:font="MS Gothic"/>
                </w14:checkbox>
              </w:sdtPr>
              <w:sdtContent>
                <w:r w:rsidR="00EB6492">
                  <w:rPr>
                    <w:rFonts w:ascii="MS Gothic" w:eastAsia="MS Gothic" w:hAnsi="MS Gothic" w:hint="eastAsia"/>
                    <w:color w:val="44555F"/>
                  </w:rPr>
                  <w:t>☐</w:t>
                </w:r>
              </w:sdtContent>
            </w:sdt>
            <w:r w:rsidR="00EB6492" w:rsidRPr="005C23F6">
              <w:rPr>
                <w:rFonts w:ascii="Calibri" w:eastAsia="Cambria" w:hAnsi="Calibri"/>
                <w:color w:val="44555F"/>
              </w:rPr>
              <w:t xml:space="preserve">  </w:t>
            </w:r>
            <w:r w:rsidR="00B37F1A">
              <w:rPr>
                <w:rFonts w:ascii="Calibri" w:eastAsia="Cambria" w:hAnsi="Calibri"/>
                <w:color w:val="44555F"/>
              </w:rPr>
              <w:t>Breathlessness (i</w:t>
            </w:r>
            <w:r w:rsidR="00EB6492" w:rsidRPr="005C23F6">
              <w:rPr>
                <w:rFonts w:ascii="Calibri" w:eastAsia="Cambria" w:hAnsi="Calibri"/>
                <w:color w:val="44555F"/>
              </w:rPr>
              <w:t>nability to complete sentences in one breath</w:t>
            </w:r>
            <w:r w:rsidR="00B37F1A">
              <w:rPr>
                <w:rFonts w:ascii="Calibri" w:eastAsia="Cambria" w:hAnsi="Calibri"/>
                <w:color w:val="44555F"/>
              </w:rPr>
              <w:t>)</w:t>
            </w:r>
          </w:p>
          <w:p w14:paraId="01E84F8D" w14:textId="77777777" w:rsidR="00EB6492" w:rsidRPr="005C23F6" w:rsidRDefault="00000000" w:rsidP="00EB6492">
            <w:pPr>
              <w:contextualSpacing/>
              <w:rPr>
                <w:rFonts w:ascii="Calibri" w:eastAsia="Cambria" w:hAnsi="Calibri"/>
                <w:color w:val="44555F"/>
              </w:rPr>
            </w:pPr>
            <w:sdt>
              <w:sdtPr>
                <w:rPr>
                  <w:rFonts w:ascii="Calibri" w:eastAsia="Cambria" w:hAnsi="Calibri"/>
                  <w:color w:val="44555F"/>
                </w:rPr>
                <w:id w:val="-661471992"/>
                <w14:checkbox>
                  <w14:checked w14:val="0"/>
                  <w14:checkedState w14:val="2612" w14:font="MS Gothic"/>
                  <w14:uncheckedState w14:val="2610" w14:font="MS Gothic"/>
                </w14:checkbox>
              </w:sdtPr>
              <w:sdtContent>
                <w:r w:rsidR="00EB6492" w:rsidRPr="005C23F6">
                  <w:rPr>
                    <w:rFonts w:ascii="MS Gothic" w:eastAsia="MS Gothic" w:hAnsi="MS Gothic" w:hint="eastAsia"/>
                    <w:color w:val="44555F"/>
                  </w:rPr>
                  <w:t>☐</w:t>
                </w:r>
              </w:sdtContent>
            </w:sdt>
            <w:r w:rsidR="00EB6492" w:rsidRPr="005C23F6">
              <w:rPr>
                <w:rFonts w:ascii="Calibri" w:eastAsia="Cambria" w:hAnsi="Calibri"/>
                <w:color w:val="44555F"/>
              </w:rPr>
              <w:t xml:space="preserve"> Silent chest</w:t>
            </w:r>
          </w:p>
          <w:p w14:paraId="48408214" w14:textId="77777777" w:rsidR="00EB6492" w:rsidRPr="005C23F6" w:rsidRDefault="00EB6492" w:rsidP="00EB6492">
            <w:pPr>
              <w:contextualSpacing/>
              <w:rPr>
                <w:rFonts w:ascii="Calibri" w:eastAsia="Cambria" w:hAnsi="Calibri"/>
                <w:color w:val="44555F"/>
              </w:rPr>
            </w:pPr>
            <w:r w:rsidRPr="005C23F6">
              <w:rPr>
                <w:rFonts w:ascii="Segoe UI Symbol" w:eastAsia="Cambria" w:hAnsi="Segoe UI Symbol" w:cs="Segoe UI Symbol"/>
                <w:color w:val="44555F"/>
              </w:rPr>
              <w:t>☐</w:t>
            </w:r>
            <w:r w:rsidRPr="005C23F6">
              <w:rPr>
                <w:rFonts w:ascii="Calibri" w:eastAsia="Cambria" w:hAnsi="Calibri"/>
                <w:color w:val="44555F"/>
              </w:rPr>
              <w:t xml:space="preserve"> Cyanosis</w:t>
            </w:r>
          </w:p>
          <w:p w14:paraId="6DCB1966" w14:textId="77777777" w:rsidR="00EB6492" w:rsidRPr="005C23F6" w:rsidRDefault="00EB6492" w:rsidP="00EB6492">
            <w:pPr>
              <w:contextualSpacing/>
              <w:rPr>
                <w:rFonts w:ascii="Calibri" w:eastAsia="Cambria" w:hAnsi="Calibri"/>
                <w:color w:val="44555F"/>
              </w:rPr>
            </w:pPr>
            <w:r w:rsidRPr="005C23F6">
              <w:rPr>
                <w:rFonts w:ascii="Segoe UI Symbol" w:eastAsia="Cambria" w:hAnsi="Segoe UI Symbol" w:cs="Segoe UI Symbol"/>
                <w:color w:val="44555F"/>
              </w:rPr>
              <w:t>☐</w:t>
            </w:r>
            <w:r w:rsidRPr="005C23F6">
              <w:rPr>
                <w:rFonts w:ascii="Calibri" w:eastAsia="Cambria" w:hAnsi="Calibri"/>
                <w:color w:val="44555F"/>
              </w:rPr>
              <w:t xml:space="preserve"> Poor respiratory effort</w:t>
            </w:r>
          </w:p>
          <w:p w14:paraId="239A509F" w14:textId="77777777" w:rsidR="00EB6492" w:rsidRPr="005C23F6" w:rsidRDefault="00000000" w:rsidP="00EB6492">
            <w:pPr>
              <w:contextualSpacing/>
              <w:rPr>
                <w:rFonts w:ascii="Calibri" w:eastAsia="Cambria" w:hAnsi="Calibri"/>
                <w:color w:val="44555F"/>
              </w:rPr>
            </w:pPr>
            <w:sdt>
              <w:sdtPr>
                <w:rPr>
                  <w:rFonts w:ascii="Calibri" w:eastAsia="Cambria" w:hAnsi="Calibri"/>
                  <w:color w:val="44555F"/>
                </w:rPr>
                <w:id w:val="862793393"/>
                <w14:checkbox>
                  <w14:checked w14:val="0"/>
                  <w14:checkedState w14:val="2612" w14:font="MS Gothic"/>
                  <w14:uncheckedState w14:val="2610" w14:font="MS Gothic"/>
                </w14:checkbox>
              </w:sdtPr>
              <w:sdtContent>
                <w:r w:rsidR="00EB6492" w:rsidRPr="005C23F6">
                  <w:rPr>
                    <w:rFonts w:ascii="MS Gothic" w:eastAsia="MS Gothic" w:hAnsi="MS Gothic" w:hint="eastAsia"/>
                    <w:color w:val="44555F"/>
                  </w:rPr>
                  <w:t>☐</w:t>
                </w:r>
              </w:sdtContent>
            </w:sdt>
            <w:r w:rsidR="00EB6492" w:rsidRPr="005C23F6">
              <w:rPr>
                <w:rFonts w:ascii="Calibri" w:eastAsia="Cambria" w:hAnsi="Calibri"/>
                <w:color w:val="44555F"/>
              </w:rPr>
              <w:t xml:space="preserve"> Hypotension</w:t>
            </w:r>
          </w:p>
          <w:p w14:paraId="7213B342" w14:textId="77777777" w:rsidR="00EB6492" w:rsidRPr="005C23F6" w:rsidRDefault="00EB6492" w:rsidP="00EB6492">
            <w:pPr>
              <w:contextualSpacing/>
              <w:rPr>
                <w:rFonts w:ascii="Calibri" w:eastAsia="Cambria" w:hAnsi="Calibri"/>
                <w:color w:val="44555F"/>
              </w:rPr>
            </w:pPr>
            <w:r w:rsidRPr="005C23F6">
              <w:rPr>
                <w:rFonts w:ascii="Segoe UI Symbol" w:eastAsia="Cambria" w:hAnsi="Segoe UI Symbol" w:cs="Segoe UI Symbol"/>
                <w:color w:val="44555F"/>
              </w:rPr>
              <w:t>☐</w:t>
            </w:r>
            <w:r w:rsidRPr="005C23F6">
              <w:rPr>
                <w:rFonts w:ascii="Calibri" w:eastAsia="Cambria" w:hAnsi="Calibri"/>
                <w:color w:val="44555F"/>
              </w:rPr>
              <w:t xml:space="preserve"> Exhaustion</w:t>
            </w:r>
          </w:p>
          <w:p w14:paraId="7584B070" w14:textId="692D814C" w:rsidR="00B867D8" w:rsidRDefault="00000000" w:rsidP="00EB6492">
            <w:pPr>
              <w:rPr>
                <w:rFonts w:ascii="Calibri" w:eastAsia="Cambria" w:hAnsi="Calibri"/>
                <w:color w:val="44555F"/>
              </w:rPr>
            </w:pPr>
            <w:sdt>
              <w:sdtPr>
                <w:rPr>
                  <w:rFonts w:ascii="Calibri" w:eastAsia="Cambria" w:hAnsi="Calibri"/>
                  <w:color w:val="44555F"/>
                </w:rPr>
                <w:id w:val="-612743587"/>
                <w14:checkbox>
                  <w14:checked w14:val="0"/>
                  <w14:checkedState w14:val="2612" w14:font="MS Gothic"/>
                  <w14:uncheckedState w14:val="2610" w14:font="MS Gothic"/>
                </w14:checkbox>
              </w:sdtPr>
              <w:sdtContent>
                <w:r w:rsidR="00F30BC3">
                  <w:rPr>
                    <w:rFonts w:ascii="MS Gothic" w:eastAsia="MS Gothic" w:hAnsi="MS Gothic" w:hint="eastAsia"/>
                    <w:color w:val="44555F"/>
                  </w:rPr>
                  <w:t>☐</w:t>
                </w:r>
              </w:sdtContent>
            </w:sdt>
            <w:r w:rsidR="00EB6492" w:rsidRPr="005C23F6">
              <w:rPr>
                <w:rFonts w:ascii="Calibri" w:eastAsia="Cambria" w:hAnsi="Calibri"/>
                <w:color w:val="44555F"/>
              </w:rPr>
              <w:t xml:space="preserve"> </w:t>
            </w:r>
            <w:r w:rsidR="00EB6492">
              <w:rPr>
                <w:rFonts w:ascii="Calibri" w:eastAsia="Cambria" w:hAnsi="Calibri"/>
                <w:color w:val="44555F"/>
              </w:rPr>
              <w:t>Altered conscious level</w:t>
            </w:r>
          </w:p>
          <w:p w14:paraId="0888D3F7" w14:textId="76FCE25C" w:rsidR="00F30BC3" w:rsidRPr="00D27149" w:rsidRDefault="00F30BC3" w:rsidP="00EB6492">
            <w:pPr>
              <w:rPr>
                <w:rFonts w:ascii="Calibri" w:hAnsi="Calibri"/>
                <w:b/>
                <w:color w:val="44555F"/>
              </w:rPr>
            </w:pPr>
            <w:sdt>
              <w:sdtPr>
                <w:rPr>
                  <w:rFonts w:ascii="Calibri" w:eastAsia="Cambria" w:hAnsi="Calibri"/>
                  <w:color w:val="44555F"/>
                </w:rPr>
                <w:id w:val="535709135"/>
                <w14:checkbox>
                  <w14:checked w14:val="0"/>
                  <w14:checkedState w14:val="2612" w14:font="MS Gothic"/>
                  <w14:uncheckedState w14:val="2610" w14:font="MS Gothic"/>
                </w14:checkbox>
              </w:sdtPr>
              <w:sdtContent>
                <w:r>
                  <w:rPr>
                    <w:rFonts w:ascii="MS Gothic" w:eastAsia="MS Gothic" w:hAnsi="MS Gothic" w:hint="eastAsia"/>
                    <w:color w:val="44555F"/>
                  </w:rPr>
                  <w:t>☐</w:t>
                </w:r>
              </w:sdtContent>
            </w:sdt>
            <w:r>
              <w:rPr>
                <w:rFonts w:ascii="Calibri" w:eastAsia="Cambria" w:hAnsi="Calibri"/>
                <w:color w:val="44555F"/>
              </w:rPr>
              <w:t xml:space="preserve"> None</w:t>
            </w:r>
          </w:p>
        </w:tc>
      </w:tr>
    </w:tbl>
    <w:p w14:paraId="304A1018" w14:textId="24582D94" w:rsidR="00BC0CD9" w:rsidRDefault="00BC0CD9" w:rsidP="008A503B"/>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044AEC" w:rsidRPr="00D27149" w14:paraId="0193FFD6" w14:textId="77777777" w:rsidTr="002668BD">
        <w:trPr>
          <w:trHeight w:val="488"/>
          <w:tblHeader/>
        </w:trPr>
        <w:tc>
          <w:tcPr>
            <w:tcW w:w="14998" w:type="dxa"/>
            <w:gridSpan w:val="5"/>
            <w:shd w:val="clear" w:color="auto" w:fill="5676D1"/>
            <w:vAlign w:val="center"/>
          </w:tcPr>
          <w:p w14:paraId="364EA16F" w14:textId="12597818" w:rsidR="00044AEC" w:rsidRPr="00D27149" w:rsidRDefault="00044AEC" w:rsidP="002668BD">
            <w:pPr>
              <w:rPr>
                <w:rFonts w:asciiTheme="majorHAnsi" w:hAnsiTheme="majorHAnsi"/>
                <w:b/>
                <w:color w:val="44555F"/>
                <w:sz w:val="24"/>
              </w:rPr>
            </w:pPr>
            <w:bookmarkStart w:id="11" w:name="Acute_treatment"/>
            <w:r w:rsidRPr="00755AAC">
              <w:rPr>
                <w:rFonts w:asciiTheme="majorHAnsi" w:hAnsiTheme="majorHAnsi"/>
                <w:b/>
                <w:color w:val="FFFFFF" w:themeColor="background1"/>
                <w:sz w:val="24"/>
              </w:rPr>
              <w:t>A</w:t>
            </w:r>
            <w:r>
              <w:rPr>
                <w:rFonts w:asciiTheme="majorHAnsi" w:hAnsiTheme="majorHAnsi"/>
                <w:b/>
                <w:color w:val="FFFFFF" w:themeColor="background1"/>
                <w:sz w:val="24"/>
              </w:rPr>
              <w:t>cute treatment</w:t>
            </w:r>
            <w:bookmarkEnd w:id="11"/>
          </w:p>
        </w:tc>
      </w:tr>
      <w:tr w:rsidR="00044AEC" w:rsidRPr="00D27149" w14:paraId="4784DD1F" w14:textId="77777777" w:rsidTr="002668BD">
        <w:trPr>
          <w:trHeight w:val="272"/>
          <w:tblHeader/>
        </w:trPr>
        <w:tc>
          <w:tcPr>
            <w:tcW w:w="760" w:type="dxa"/>
            <w:shd w:val="clear" w:color="auto" w:fill="4C585A" w:themeFill="text1"/>
            <w:vAlign w:val="center"/>
          </w:tcPr>
          <w:p w14:paraId="25CA666C" w14:textId="77777777" w:rsidR="00044AEC"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Item</w:t>
            </w:r>
          </w:p>
          <w:p w14:paraId="60C8011E" w14:textId="77777777" w:rsidR="00044AEC" w:rsidRPr="00D27149" w:rsidRDefault="00044AEC" w:rsidP="002668BD">
            <w:pPr>
              <w:rPr>
                <w:rFonts w:asciiTheme="majorHAnsi" w:hAnsiTheme="majorHAnsi"/>
                <w:b/>
                <w:color w:val="FFFFFF" w:themeColor="background1"/>
              </w:rPr>
            </w:pPr>
            <w:r>
              <w:rPr>
                <w:rFonts w:asciiTheme="majorHAnsi" w:hAnsiTheme="majorHAnsi"/>
                <w:b/>
                <w:color w:val="FFFFFF" w:themeColor="background1"/>
              </w:rPr>
              <w:t>No.</w:t>
            </w:r>
          </w:p>
        </w:tc>
        <w:tc>
          <w:tcPr>
            <w:tcW w:w="2501" w:type="dxa"/>
            <w:shd w:val="clear" w:color="auto" w:fill="4C585A" w:themeFill="text1"/>
            <w:vAlign w:val="center"/>
          </w:tcPr>
          <w:p w14:paraId="73DFD6F7" w14:textId="77777777" w:rsidR="00044AEC" w:rsidRPr="00D27149"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 xml:space="preserve">Question </w:t>
            </w:r>
          </w:p>
        </w:tc>
        <w:tc>
          <w:tcPr>
            <w:tcW w:w="3260" w:type="dxa"/>
            <w:shd w:val="clear" w:color="auto" w:fill="4C585A" w:themeFill="text1"/>
            <w:vAlign w:val="center"/>
          </w:tcPr>
          <w:p w14:paraId="6D46BC03" w14:textId="77777777" w:rsidR="00044AEC" w:rsidRPr="00D27149"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Text under question</w:t>
            </w:r>
          </w:p>
        </w:tc>
        <w:tc>
          <w:tcPr>
            <w:tcW w:w="4791" w:type="dxa"/>
            <w:shd w:val="clear" w:color="auto" w:fill="4C585A" w:themeFill="text1"/>
            <w:vAlign w:val="center"/>
          </w:tcPr>
          <w:p w14:paraId="4DA7A9B6" w14:textId="77777777" w:rsidR="00044AEC" w:rsidRPr="00D27149" w:rsidRDefault="00044AEC" w:rsidP="002668BD">
            <w:pPr>
              <w:rPr>
                <w:rFonts w:asciiTheme="majorHAnsi" w:hAnsiTheme="majorHAnsi"/>
                <w:b/>
                <w:color w:val="FFFFFF" w:themeColor="background1"/>
              </w:rPr>
            </w:pPr>
            <w:r w:rsidRPr="00D27149">
              <w:rPr>
                <w:rFonts w:ascii="Calibri" w:hAnsi="Calibri"/>
                <w:b/>
                <w:color w:val="FFFFFF" w:themeColor="background1"/>
                <w:sz w:val="32"/>
              </w:rPr>
              <w:sym w:font="Wingdings" w:char="F032"/>
            </w:r>
            <w:r w:rsidRPr="00D27149">
              <w:rPr>
                <w:rFonts w:ascii="Calibri" w:hAnsi="Calibri"/>
                <w:b/>
                <w:color w:val="FFFFFF" w:themeColor="background1"/>
                <w:sz w:val="32"/>
              </w:rPr>
              <w:t xml:space="preserve"> </w:t>
            </w:r>
            <w:r w:rsidRPr="00D27149">
              <w:rPr>
                <w:rFonts w:ascii="Calibri" w:hAnsi="Calibri"/>
                <w:b/>
                <w:color w:val="FFFFFF" w:themeColor="background1"/>
              </w:rPr>
              <w:t>Pop-up help note</w:t>
            </w:r>
          </w:p>
        </w:tc>
        <w:tc>
          <w:tcPr>
            <w:tcW w:w="3686" w:type="dxa"/>
            <w:shd w:val="clear" w:color="auto" w:fill="4C585A" w:themeFill="text1"/>
            <w:vAlign w:val="center"/>
          </w:tcPr>
          <w:p w14:paraId="3426973D" w14:textId="77777777" w:rsidR="00044AEC" w:rsidRPr="00D27149"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Validation</w:t>
            </w:r>
          </w:p>
        </w:tc>
      </w:tr>
      <w:tr w:rsidR="00044AEC" w:rsidRPr="00D27149" w14:paraId="2978ADDD" w14:textId="77777777" w:rsidTr="002668BD">
        <w:trPr>
          <w:trHeight w:val="257"/>
        </w:trPr>
        <w:tc>
          <w:tcPr>
            <w:tcW w:w="14998" w:type="dxa"/>
            <w:gridSpan w:val="5"/>
            <w:shd w:val="clear" w:color="auto" w:fill="5676D1"/>
          </w:tcPr>
          <w:p w14:paraId="4F23BF8F" w14:textId="73B5F0CA" w:rsidR="00044AEC" w:rsidRPr="00755AAC" w:rsidRDefault="00044AEC" w:rsidP="002668BD">
            <w:pPr>
              <w:rPr>
                <w:rFonts w:asciiTheme="majorHAnsi" w:hAnsiTheme="majorHAnsi"/>
                <w:b/>
                <w:color w:val="41535C"/>
              </w:rPr>
            </w:pPr>
            <w:bookmarkStart w:id="12" w:name="RSR"/>
            <w:r>
              <w:rPr>
                <w:rFonts w:ascii="Calibri" w:hAnsi="Calibri"/>
                <w:b/>
                <w:color w:val="FFFFFF" w:themeColor="background1"/>
              </w:rPr>
              <w:t xml:space="preserve">Respiratory specialist review </w:t>
            </w:r>
            <w:bookmarkEnd w:id="12"/>
          </w:p>
        </w:tc>
      </w:tr>
      <w:tr w:rsidR="00044AEC" w:rsidRPr="00D27149" w14:paraId="6C174378" w14:textId="77777777" w:rsidTr="002668BD">
        <w:trPr>
          <w:trHeight w:val="257"/>
        </w:trPr>
        <w:tc>
          <w:tcPr>
            <w:tcW w:w="760" w:type="dxa"/>
            <w:shd w:val="clear" w:color="auto" w:fill="auto"/>
          </w:tcPr>
          <w:p w14:paraId="4E1073B4" w14:textId="5E47874D" w:rsidR="00044AEC" w:rsidRPr="00D27149" w:rsidRDefault="00044AEC" w:rsidP="00044AEC">
            <w:pPr>
              <w:rPr>
                <w:rFonts w:ascii="Calibri" w:hAnsi="Calibri"/>
                <w:b/>
                <w:color w:val="FFFFFF" w:themeColor="background1"/>
              </w:rPr>
            </w:pPr>
            <w:r w:rsidRPr="00D27149">
              <w:rPr>
                <w:rFonts w:asciiTheme="majorHAnsi" w:hAnsiTheme="majorHAnsi"/>
                <w:color w:val="44555F"/>
              </w:rPr>
              <w:t>4.1</w:t>
            </w:r>
          </w:p>
        </w:tc>
        <w:tc>
          <w:tcPr>
            <w:tcW w:w="2501" w:type="dxa"/>
            <w:shd w:val="clear" w:color="auto" w:fill="auto"/>
          </w:tcPr>
          <w:p w14:paraId="6833B055" w14:textId="791E7793" w:rsidR="00044AEC" w:rsidRPr="00D27149" w:rsidRDefault="00044AEC" w:rsidP="00044AEC">
            <w:pPr>
              <w:rPr>
                <w:rFonts w:ascii="Calibri" w:hAnsi="Calibri"/>
                <w:color w:val="44555F"/>
              </w:rPr>
            </w:pPr>
            <w:r w:rsidRPr="00D27149">
              <w:rPr>
                <w:rFonts w:asciiTheme="majorHAnsi" w:hAnsiTheme="majorHAnsi"/>
                <w:color w:val="44555F"/>
              </w:rPr>
              <w:t>Was the patient reviewed by a respiratory specialist during their admission?</w:t>
            </w:r>
          </w:p>
        </w:tc>
        <w:tc>
          <w:tcPr>
            <w:tcW w:w="3260" w:type="dxa"/>
            <w:shd w:val="clear" w:color="auto" w:fill="auto"/>
          </w:tcPr>
          <w:p w14:paraId="20DE441B" w14:textId="77777777" w:rsidR="00044AEC" w:rsidRPr="00D27149" w:rsidRDefault="00044AEC" w:rsidP="00044AEC">
            <w:pPr>
              <w:rPr>
                <w:rFonts w:ascii="Calibri" w:eastAsia="Calibri" w:hAnsi="Calibri"/>
                <w:color w:val="44555F"/>
              </w:rPr>
            </w:pPr>
            <w:r w:rsidRPr="00D27149">
              <w:rPr>
                <w:rFonts w:ascii="Calibri" w:eastAsia="Calibri" w:hAnsi="Calibri"/>
                <w:color w:val="44555F"/>
              </w:rPr>
              <w:t xml:space="preserve">Respiratory specialist team members may be defined locally to include respiratory health professionals deemed competent at seeing and managing patients with acute asthma attacks. </w:t>
            </w:r>
          </w:p>
          <w:p w14:paraId="09E78379" w14:textId="77777777" w:rsidR="00044AEC" w:rsidRPr="00D27149" w:rsidRDefault="00044AEC" w:rsidP="00044AEC">
            <w:pPr>
              <w:rPr>
                <w:rFonts w:ascii="Calibri" w:eastAsia="Calibri" w:hAnsi="Calibri"/>
                <w:color w:val="44555F"/>
              </w:rPr>
            </w:pPr>
          </w:p>
          <w:p w14:paraId="11AB6D43" w14:textId="77777777" w:rsidR="00044AEC" w:rsidRPr="00D27149" w:rsidRDefault="00044AEC" w:rsidP="00044AEC">
            <w:pPr>
              <w:rPr>
                <w:rFonts w:ascii="Calibri" w:eastAsia="Calibri" w:hAnsi="Calibri"/>
                <w:color w:val="44555F"/>
              </w:rPr>
            </w:pPr>
            <w:r w:rsidRPr="00D27149">
              <w:rPr>
                <w:rFonts w:ascii="Calibri" w:eastAsia="Calibri" w:hAnsi="Calibri"/>
                <w:color w:val="44555F"/>
              </w:rPr>
              <w:t>These staff members might include: respiratory consultant, respiratory trainee of ST3 or above, respiratory specialist nurse or asthma nurse.</w:t>
            </w:r>
          </w:p>
          <w:p w14:paraId="220094F5" w14:textId="64C6AA05" w:rsidR="00044AEC" w:rsidRPr="00D27149" w:rsidRDefault="00044AEC" w:rsidP="00044AEC">
            <w:pPr>
              <w:rPr>
                <w:rFonts w:ascii="Calibri" w:hAnsi="Calibri"/>
                <w:color w:val="44555F"/>
              </w:rPr>
            </w:pPr>
          </w:p>
        </w:tc>
        <w:tc>
          <w:tcPr>
            <w:tcW w:w="4791" w:type="dxa"/>
            <w:shd w:val="clear" w:color="auto" w:fill="auto"/>
          </w:tcPr>
          <w:p w14:paraId="788B4E92" w14:textId="77777777" w:rsidR="00044AEC" w:rsidRPr="00D27149" w:rsidRDefault="00044AEC" w:rsidP="00044AEC">
            <w:pPr>
              <w:rPr>
                <w:rFonts w:asciiTheme="majorHAnsi" w:hAnsiTheme="majorHAnsi" w:cstheme="minorHAnsi"/>
                <w:i/>
                <w:iCs/>
                <w:color w:val="44555F"/>
              </w:rPr>
            </w:pPr>
            <w:r w:rsidRPr="00D27149">
              <w:rPr>
                <w:rFonts w:asciiTheme="majorHAnsi" w:hAnsiTheme="majorHAnsi" w:cstheme="minorHAnsi"/>
                <w:i/>
                <w:iCs/>
                <w:color w:val="44555F"/>
              </w:rPr>
              <w:t>This question aligns to:</w:t>
            </w:r>
          </w:p>
          <w:p w14:paraId="13522FD4"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cstheme="minorHAnsi"/>
                <w:i/>
                <w:iCs/>
                <w:color w:val="44555F"/>
              </w:rPr>
            </w:pPr>
            <w:r w:rsidRPr="00D27149">
              <w:rPr>
                <w:rFonts w:asciiTheme="majorHAnsi" w:hAnsiTheme="majorHAnsi"/>
                <w:i/>
                <w:color w:val="44555F"/>
              </w:rPr>
              <w:t>NICE 2013 QS25 (Asthma) [QS9]</w:t>
            </w:r>
          </w:p>
          <w:p w14:paraId="5F3EC291" w14:textId="530183FF" w:rsidR="00044AEC" w:rsidRPr="00D27149" w:rsidRDefault="00044AEC" w:rsidP="00044AEC">
            <w:pPr>
              <w:rPr>
                <w:rFonts w:asciiTheme="majorHAnsi" w:hAnsiTheme="majorHAnsi"/>
                <w:color w:val="44555F"/>
              </w:rPr>
            </w:pPr>
            <w:r w:rsidRPr="00D27149">
              <w:rPr>
                <w:rFonts w:asciiTheme="majorHAnsi" w:hAnsiTheme="majorHAnsi"/>
                <w:i/>
                <w:color w:val="44555F"/>
              </w:rPr>
              <w:t xml:space="preserve">NRAD 2014 (Why asthma still kills), recommendation 2 of medical and professional care </w:t>
            </w:r>
          </w:p>
        </w:tc>
        <w:tc>
          <w:tcPr>
            <w:tcW w:w="3686" w:type="dxa"/>
            <w:shd w:val="clear" w:color="auto" w:fill="auto"/>
          </w:tcPr>
          <w:p w14:paraId="7C31BF60" w14:textId="77777777" w:rsidR="00044AEC" w:rsidRPr="00D27149" w:rsidRDefault="00044AEC" w:rsidP="00044AEC">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two</w:t>
            </w:r>
            <w:r w:rsidRPr="00D27149">
              <w:rPr>
                <w:rFonts w:ascii="Calibri" w:hAnsi="Calibri"/>
                <w:b/>
                <w:color w:val="44555F"/>
              </w:rPr>
              <w:t xml:space="preserve"> options:</w:t>
            </w:r>
          </w:p>
          <w:p w14:paraId="1B87BBBD" w14:textId="77777777" w:rsidR="00044AEC" w:rsidRPr="00D27149" w:rsidRDefault="00000000" w:rsidP="00044AEC">
            <w:pPr>
              <w:rPr>
                <w:rFonts w:ascii="Calibri" w:hAnsi="Calibri"/>
                <w:color w:val="44555F"/>
              </w:rPr>
            </w:pPr>
            <w:sdt>
              <w:sdtPr>
                <w:rPr>
                  <w:rFonts w:asciiTheme="majorHAnsi" w:hAnsiTheme="majorHAnsi"/>
                  <w:color w:val="44555F"/>
                </w:rPr>
                <w:id w:val="-2047275640"/>
                <w14:checkbox>
                  <w14:checked w14:val="0"/>
                  <w14:checkedState w14:val="2612" w14:font="MS Gothic"/>
                  <w14:uncheckedState w14:val="2610" w14:font="MS Gothic"/>
                </w14:checkbox>
              </w:sdtPr>
              <w:sdtContent>
                <w:r w:rsidR="00044AEC" w:rsidRPr="00D27149">
                  <w:rPr>
                    <w:rFonts w:ascii="MS Gothic" w:eastAsia="MS Gothic" w:hAnsi="MS Gothic" w:cs="MS Gothic" w:hint="eastAsia"/>
                    <w:color w:val="44555F"/>
                  </w:rPr>
                  <w:t>☐</w:t>
                </w:r>
              </w:sdtContent>
            </w:sdt>
            <w:r w:rsidR="00044AEC" w:rsidRPr="00D27149">
              <w:rPr>
                <w:rFonts w:asciiTheme="majorHAnsi" w:hAnsiTheme="majorHAnsi"/>
                <w:color w:val="44555F"/>
              </w:rPr>
              <w:t xml:space="preserve">  </w:t>
            </w:r>
            <w:r w:rsidR="00044AEC" w:rsidRPr="00D27149">
              <w:rPr>
                <w:rFonts w:ascii="Calibri" w:hAnsi="Calibri"/>
                <w:color w:val="44555F"/>
              </w:rPr>
              <w:t>Yes</w:t>
            </w:r>
          </w:p>
          <w:p w14:paraId="413A10DC" w14:textId="77777777" w:rsidR="00044AEC" w:rsidRPr="00D27149" w:rsidRDefault="00000000" w:rsidP="00044AEC">
            <w:pPr>
              <w:rPr>
                <w:rFonts w:ascii="Calibri" w:hAnsi="Calibri"/>
                <w:color w:val="44555F"/>
              </w:rPr>
            </w:pPr>
            <w:sdt>
              <w:sdtPr>
                <w:rPr>
                  <w:rFonts w:asciiTheme="majorHAnsi" w:hAnsiTheme="majorHAnsi"/>
                  <w:color w:val="44555F"/>
                </w:rPr>
                <w:id w:val="-963582627"/>
                <w14:checkbox>
                  <w14:checked w14:val="0"/>
                  <w14:checkedState w14:val="2612" w14:font="MS Gothic"/>
                  <w14:uncheckedState w14:val="2610" w14:font="MS Gothic"/>
                </w14:checkbox>
              </w:sdtPr>
              <w:sdtContent>
                <w:r w:rsidR="00044AEC" w:rsidRPr="00D27149">
                  <w:rPr>
                    <w:rFonts w:ascii="MS Gothic" w:eastAsia="MS Gothic" w:hAnsi="MS Gothic" w:cs="MS Gothic" w:hint="eastAsia"/>
                    <w:color w:val="44555F"/>
                  </w:rPr>
                  <w:t>☐</w:t>
                </w:r>
              </w:sdtContent>
            </w:sdt>
            <w:r w:rsidR="00044AEC" w:rsidRPr="00D27149">
              <w:rPr>
                <w:rFonts w:asciiTheme="majorHAnsi" w:hAnsiTheme="majorHAnsi"/>
                <w:color w:val="44555F"/>
              </w:rPr>
              <w:t xml:space="preserve">  </w:t>
            </w:r>
            <w:r w:rsidR="00044AEC" w:rsidRPr="00D27149">
              <w:rPr>
                <w:rFonts w:ascii="Calibri" w:hAnsi="Calibri"/>
                <w:color w:val="44555F"/>
              </w:rPr>
              <w:t>No</w:t>
            </w:r>
          </w:p>
          <w:p w14:paraId="6BA5A189" w14:textId="77777777" w:rsidR="00044AEC" w:rsidRPr="00D27149" w:rsidRDefault="00044AEC" w:rsidP="00044AEC">
            <w:pPr>
              <w:pStyle w:val="ListParagraph"/>
              <w:spacing w:after="0" w:line="240" w:lineRule="auto"/>
              <w:ind w:left="318"/>
              <w:rPr>
                <w:rFonts w:ascii="Calibri" w:hAnsi="Calibri"/>
                <w:color w:val="44555F"/>
              </w:rPr>
            </w:pPr>
          </w:p>
          <w:p w14:paraId="01671EDA" w14:textId="4C32E7E6" w:rsidR="00044AEC" w:rsidRPr="00837CBD" w:rsidRDefault="00044AEC" w:rsidP="00044AEC">
            <w:pPr>
              <w:rPr>
                <w:rFonts w:asciiTheme="majorHAnsi" w:hAnsiTheme="majorHAnsi"/>
                <w:b/>
                <w:i/>
                <w:iCs/>
                <w:color w:val="44555F"/>
              </w:rPr>
            </w:pPr>
            <w:r w:rsidRPr="00837CBD">
              <w:rPr>
                <w:rFonts w:ascii="Calibri" w:hAnsi="Calibri"/>
                <w:b/>
                <w:i/>
                <w:iCs/>
                <w:color w:val="44555F"/>
              </w:rPr>
              <w:t>Can select one option only</w:t>
            </w:r>
          </w:p>
        </w:tc>
      </w:tr>
      <w:tr w:rsidR="00044AEC" w:rsidRPr="00D27149" w14:paraId="0F5F3C88" w14:textId="77777777" w:rsidTr="002668BD">
        <w:trPr>
          <w:trHeight w:val="257"/>
        </w:trPr>
        <w:tc>
          <w:tcPr>
            <w:tcW w:w="760" w:type="dxa"/>
            <w:shd w:val="clear" w:color="auto" w:fill="auto"/>
          </w:tcPr>
          <w:p w14:paraId="53844E3A" w14:textId="57F74862" w:rsidR="00044AEC" w:rsidRPr="00D27149" w:rsidRDefault="00044AEC" w:rsidP="00044AEC">
            <w:pPr>
              <w:rPr>
                <w:rFonts w:asciiTheme="majorHAnsi" w:hAnsiTheme="majorHAnsi"/>
                <w:color w:val="44555F"/>
              </w:rPr>
            </w:pPr>
            <w:r w:rsidRPr="00D27149">
              <w:rPr>
                <w:rFonts w:asciiTheme="majorHAnsi" w:hAnsiTheme="majorHAnsi"/>
                <w:color w:val="44555F"/>
              </w:rPr>
              <w:t>4.1a</w:t>
            </w:r>
          </w:p>
        </w:tc>
        <w:tc>
          <w:tcPr>
            <w:tcW w:w="2501" w:type="dxa"/>
            <w:shd w:val="clear" w:color="auto" w:fill="auto"/>
          </w:tcPr>
          <w:p w14:paraId="15B9E136" w14:textId="44A0ABAC" w:rsidR="00044AEC" w:rsidRPr="00D27149" w:rsidRDefault="00044AEC" w:rsidP="00044AEC">
            <w:pPr>
              <w:rPr>
                <w:rFonts w:asciiTheme="majorHAnsi" w:hAnsiTheme="majorHAnsi"/>
                <w:color w:val="44555F"/>
              </w:rPr>
            </w:pPr>
            <w:r w:rsidRPr="00D27149">
              <w:rPr>
                <w:rFonts w:asciiTheme="majorHAnsi" w:hAnsiTheme="majorHAnsi"/>
                <w:color w:val="44555F"/>
              </w:rPr>
              <w:t>Date of first review by a member of the respiratory team</w:t>
            </w:r>
          </w:p>
        </w:tc>
        <w:tc>
          <w:tcPr>
            <w:tcW w:w="3260" w:type="dxa"/>
            <w:shd w:val="clear" w:color="auto" w:fill="auto"/>
          </w:tcPr>
          <w:p w14:paraId="2AB60966" w14:textId="62E6B7AE" w:rsidR="00044AEC" w:rsidRDefault="00044AEC" w:rsidP="00044AEC">
            <w:pPr>
              <w:rPr>
                <w:rFonts w:ascii="Calibri" w:hAnsi="Calibri" w:cs="Calibri"/>
                <w:i/>
                <w:iCs/>
                <w:color w:val="111111"/>
                <w:sz w:val="20"/>
                <w:szCs w:val="20"/>
                <w:shd w:val="clear" w:color="auto" w:fill="FFFFFF"/>
              </w:rPr>
            </w:pPr>
            <w:r w:rsidRPr="00D27149">
              <w:rPr>
                <w:rFonts w:asciiTheme="majorHAnsi" w:hAnsiTheme="majorHAnsi"/>
                <w:color w:val="44555F"/>
              </w:rPr>
              <w:t>dd/mm/</w:t>
            </w:r>
            <w:proofErr w:type="spellStart"/>
            <w:r w:rsidRPr="00D27149">
              <w:rPr>
                <w:rFonts w:asciiTheme="majorHAnsi" w:hAnsiTheme="majorHAnsi"/>
                <w:color w:val="44555F"/>
              </w:rPr>
              <w:t>yyyy</w:t>
            </w:r>
            <w:proofErr w:type="spellEnd"/>
          </w:p>
        </w:tc>
        <w:tc>
          <w:tcPr>
            <w:tcW w:w="4791" w:type="dxa"/>
            <w:shd w:val="clear" w:color="auto" w:fill="auto"/>
          </w:tcPr>
          <w:p w14:paraId="6AB9BF55" w14:textId="0B55271A" w:rsidR="00044AEC" w:rsidRPr="00D27149" w:rsidRDefault="00044AEC" w:rsidP="00044AEC">
            <w:pPr>
              <w:rPr>
                <w:rFonts w:asciiTheme="majorHAnsi" w:hAnsiTheme="majorHAnsi"/>
                <w:i/>
                <w:color w:val="44555F"/>
              </w:rPr>
            </w:pPr>
          </w:p>
        </w:tc>
        <w:tc>
          <w:tcPr>
            <w:tcW w:w="3686" w:type="dxa"/>
            <w:shd w:val="clear" w:color="auto" w:fill="auto"/>
          </w:tcPr>
          <w:p w14:paraId="48217204"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461FDB32" w14:textId="77777777" w:rsidR="00044AEC" w:rsidRPr="00D27149" w:rsidRDefault="00044AEC" w:rsidP="00044AEC">
            <w:pPr>
              <w:rPr>
                <w:rFonts w:ascii="Calibri" w:hAnsi="Calibri"/>
                <w:color w:val="44555F"/>
              </w:rPr>
            </w:pPr>
            <w:r w:rsidRPr="00D27149">
              <w:rPr>
                <w:rFonts w:ascii="Calibri" w:hAnsi="Calibri"/>
                <w:color w:val="44555F"/>
              </w:rPr>
              <w:t xml:space="preserve">__/__/____ </w:t>
            </w:r>
          </w:p>
          <w:p w14:paraId="4F28DB8A" w14:textId="77777777" w:rsidR="00044AEC" w:rsidRPr="00D27149" w:rsidRDefault="00044AEC" w:rsidP="00044AEC">
            <w:pPr>
              <w:rPr>
                <w:rFonts w:asciiTheme="majorHAnsi" w:hAnsiTheme="majorHAnsi"/>
                <w:color w:val="44555F"/>
              </w:rPr>
            </w:pPr>
          </w:p>
          <w:p w14:paraId="6D7B16D2" w14:textId="77777777" w:rsidR="00044AEC" w:rsidRPr="00D27149" w:rsidRDefault="00044AEC" w:rsidP="00044AEC">
            <w:pPr>
              <w:rPr>
                <w:rFonts w:ascii="Calibri" w:hAnsi="Calibri"/>
                <w:color w:val="44555F"/>
              </w:rPr>
            </w:pPr>
            <w:r w:rsidRPr="00D27149">
              <w:rPr>
                <w:rFonts w:ascii="Calibri" w:hAnsi="Calibri"/>
                <w:color w:val="44555F"/>
              </w:rPr>
              <w:t>Must be the same as or after date and time of arrival but on or prior to discharge/death</w:t>
            </w:r>
          </w:p>
          <w:p w14:paraId="3FFE06FF" w14:textId="6AA3071F" w:rsidR="00044AEC" w:rsidRPr="00D27149" w:rsidRDefault="00044AEC" w:rsidP="00044AEC">
            <w:pPr>
              <w:rPr>
                <w:rFonts w:asciiTheme="majorHAnsi" w:hAnsiTheme="majorHAnsi"/>
                <w:b/>
                <w:color w:val="44555F"/>
              </w:rPr>
            </w:pPr>
          </w:p>
        </w:tc>
      </w:tr>
      <w:tr w:rsidR="00044AEC" w:rsidRPr="00D27149" w14:paraId="168CCC4D" w14:textId="77777777" w:rsidTr="002668BD">
        <w:trPr>
          <w:trHeight w:val="257"/>
        </w:trPr>
        <w:tc>
          <w:tcPr>
            <w:tcW w:w="760" w:type="dxa"/>
            <w:shd w:val="clear" w:color="auto" w:fill="auto"/>
          </w:tcPr>
          <w:p w14:paraId="53A1E35B" w14:textId="26276064" w:rsidR="00044AEC" w:rsidRPr="00D27149" w:rsidRDefault="00044AEC" w:rsidP="00044AEC">
            <w:pPr>
              <w:rPr>
                <w:rFonts w:asciiTheme="majorHAnsi" w:hAnsiTheme="majorHAnsi"/>
                <w:color w:val="44555F"/>
              </w:rPr>
            </w:pPr>
            <w:r w:rsidRPr="00D27149">
              <w:rPr>
                <w:rFonts w:asciiTheme="majorHAnsi" w:hAnsiTheme="majorHAnsi"/>
                <w:color w:val="44555F"/>
              </w:rPr>
              <w:lastRenderedPageBreak/>
              <w:t>4.1b</w:t>
            </w:r>
          </w:p>
        </w:tc>
        <w:tc>
          <w:tcPr>
            <w:tcW w:w="2501" w:type="dxa"/>
            <w:shd w:val="clear" w:color="auto" w:fill="auto"/>
          </w:tcPr>
          <w:p w14:paraId="049BEB82" w14:textId="4FA99799" w:rsidR="00044AEC" w:rsidRPr="00D27149" w:rsidRDefault="00044AEC" w:rsidP="00044AEC">
            <w:pPr>
              <w:rPr>
                <w:rFonts w:asciiTheme="majorHAnsi" w:hAnsiTheme="majorHAnsi"/>
                <w:color w:val="44555F"/>
              </w:rPr>
            </w:pPr>
            <w:r w:rsidRPr="00D27149">
              <w:rPr>
                <w:rFonts w:asciiTheme="majorHAnsi" w:hAnsiTheme="majorHAnsi"/>
                <w:color w:val="44555F"/>
              </w:rPr>
              <w:t>Time of first review by a member of the respiratory team</w:t>
            </w:r>
          </w:p>
        </w:tc>
        <w:tc>
          <w:tcPr>
            <w:tcW w:w="3260" w:type="dxa"/>
            <w:shd w:val="clear" w:color="auto" w:fill="auto"/>
          </w:tcPr>
          <w:p w14:paraId="6CA69EB5" w14:textId="3829960F" w:rsidR="00044AEC" w:rsidRPr="00D27149" w:rsidRDefault="00044AEC" w:rsidP="00044AEC">
            <w:pPr>
              <w:rPr>
                <w:rFonts w:asciiTheme="majorHAnsi" w:hAnsiTheme="majorHAnsi"/>
                <w:color w:val="44555F"/>
              </w:rPr>
            </w:pPr>
            <w:r w:rsidRPr="00D27149">
              <w:rPr>
                <w:rFonts w:asciiTheme="majorHAnsi" w:hAnsiTheme="majorHAnsi"/>
                <w:color w:val="44555F"/>
              </w:rPr>
              <w:t>24hr clock 00:00</w:t>
            </w:r>
          </w:p>
        </w:tc>
        <w:tc>
          <w:tcPr>
            <w:tcW w:w="4791" w:type="dxa"/>
            <w:shd w:val="clear" w:color="auto" w:fill="auto"/>
          </w:tcPr>
          <w:p w14:paraId="4F2386B4" w14:textId="77777777" w:rsidR="00044AEC" w:rsidRPr="00D27149" w:rsidRDefault="00044AEC" w:rsidP="00044AEC">
            <w:pPr>
              <w:rPr>
                <w:rFonts w:asciiTheme="majorHAnsi" w:hAnsiTheme="majorHAnsi"/>
                <w:i/>
                <w:color w:val="44555F"/>
              </w:rPr>
            </w:pPr>
          </w:p>
        </w:tc>
        <w:tc>
          <w:tcPr>
            <w:tcW w:w="3686" w:type="dxa"/>
            <w:shd w:val="clear" w:color="auto" w:fill="auto"/>
          </w:tcPr>
          <w:p w14:paraId="2E6E903F"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62A08FB6" w14:textId="77777777" w:rsidR="00044AEC" w:rsidRPr="00D27149" w:rsidRDefault="00044AEC" w:rsidP="00044AEC">
            <w:pPr>
              <w:rPr>
                <w:rFonts w:ascii="Calibri" w:hAnsi="Calibri"/>
                <w:color w:val="44555F"/>
              </w:rPr>
            </w:pPr>
            <w:r w:rsidRPr="00D27149">
              <w:rPr>
                <w:rFonts w:ascii="Calibri" w:hAnsi="Calibri"/>
                <w:color w:val="44555F"/>
              </w:rPr>
              <w:t>__:__</w:t>
            </w:r>
          </w:p>
          <w:p w14:paraId="44B61641" w14:textId="77777777" w:rsidR="00044AEC" w:rsidRPr="00D27149" w:rsidRDefault="00044AEC" w:rsidP="00044AEC">
            <w:pPr>
              <w:rPr>
                <w:rFonts w:ascii="Calibri" w:hAnsi="Calibri"/>
                <w:color w:val="44555F"/>
              </w:rPr>
            </w:pPr>
          </w:p>
          <w:p w14:paraId="0D2A1A21" w14:textId="77777777" w:rsidR="00044AEC" w:rsidRDefault="00044AEC" w:rsidP="00044AEC">
            <w:pPr>
              <w:rPr>
                <w:rFonts w:ascii="Calibri" w:hAnsi="Calibri"/>
                <w:color w:val="44555F"/>
              </w:rPr>
            </w:pPr>
            <w:r w:rsidRPr="00D27149">
              <w:rPr>
                <w:rFonts w:ascii="Calibri" w:hAnsi="Calibri"/>
                <w:color w:val="44555F"/>
              </w:rPr>
              <w:t>Must be the same as or after date and time of arrival but on or prior to discharge/death</w:t>
            </w:r>
          </w:p>
          <w:p w14:paraId="6F6526C2" w14:textId="2339270D" w:rsidR="00A95D80" w:rsidRPr="00A35C18" w:rsidRDefault="00A95D80" w:rsidP="00044AEC">
            <w:pPr>
              <w:rPr>
                <w:rFonts w:ascii="Calibri" w:hAnsi="Calibri"/>
                <w:color w:val="44555F"/>
              </w:rPr>
            </w:pPr>
          </w:p>
        </w:tc>
      </w:tr>
      <w:tr w:rsidR="00044AEC" w:rsidRPr="00D27149" w14:paraId="78A01C4F" w14:textId="77777777" w:rsidTr="00044AEC">
        <w:trPr>
          <w:trHeight w:val="257"/>
        </w:trPr>
        <w:tc>
          <w:tcPr>
            <w:tcW w:w="14998" w:type="dxa"/>
            <w:gridSpan w:val="5"/>
            <w:shd w:val="clear" w:color="auto" w:fill="5676D1"/>
          </w:tcPr>
          <w:p w14:paraId="39A48C1E" w14:textId="52BA46F5" w:rsidR="00044AEC" w:rsidRPr="00D27149" w:rsidRDefault="00044AEC" w:rsidP="00044AEC">
            <w:pPr>
              <w:rPr>
                <w:rFonts w:ascii="Calibri" w:hAnsi="Calibri"/>
                <w:b/>
                <w:color w:val="44555F"/>
              </w:rPr>
            </w:pPr>
            <w:bookmarkStart w:id="13" w:name="Oxygen_etc"/>
            <w:r w:rsidRPr="00D27149">
              <w:rPr>
                <w:rFonts w:ascii="Calibri" w:hAnsi="Calibri"/>
                <w:b/>
                <w:color w:val="FFFFFF" w:themeColor="background1"/>
              </w:rPr>
              <w:t>Oxygen, systemic steroids and β2 agonists</w:t>
            </w:r>
            <w:bookmarkEnd w:id="13"/>
          </w:p>
        </w:tc>
      </w:tr>
      <w:tr w:rsidR="00044AEC" w:rsidRPr="00D27149" w14:paraId="6C43483F" w14:textId="77777777" w:rsidTr="00FC257E">
        <w:trPr>
          <w:trHeight w:val="1356"/>
        </w:trPr>
        <w:tc>
          <w:tcPr>
            <w:tcW w:w="760" w:type="dxa"/>
            <w:shd w:val="clear" w:color="auto" w:fill="auto"/>
          </w:tcPr>
          <w:p w14:paraId="316AF27E" w14:textId="2247BA2F" w:rsidR="00044AEC" w:rsidRPr="00D27149" w:rsidRDefault="00044AEC" w:rsidP="00044AEC">
            <w:pPr>
              <w:rPr>
                <w:rFonts w:asciiTheme="majorHAnsi" w:hAnsiTheme="majorHAnsi"/>
                <w:color w:val="44555F"/>
              </w:rPr>
            </w:pPr>
            <w:r w:rsidRPr="00D27149">
              <w:rPr>
                <w:rFonts w:asciiTheme="majorHAnsi" w:hAnsiTheme="majorHAnsi"/>
                <w:color w:val="44555F"/>
              </w:rPr>
              <w:t>4.2</w:t>
            </w:r>
          </w:p>
        </w:tc>
        <w:tc>
          <w:tcPr>
            <w:tcW w:w="2501" w:type="dxa"/>
            <w:shd w:val="clear" w:color="auto" w:fill="auto"/>
          </w:tcPr>
          <w:p w14:paraId="34BE6DFF"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Was oxygen prescribed to a target range?</w:t>
            </w:r>
          </w:p>
          <w:p w14:paraId="53AA204B" w14:textId="77777777" w:rsidR="00044AEC" w:rsidRPr="00D27149" w:rsidRDefault="00044AEC" w:rsidP="00044AEC">
            <w:pPr>
              <w:rPr>
                <w:rFonts w:asciiTheme="majorHAnsi" w:hAnsiTheme="majorHAnsi"/>
                <w:color w:val="44555F"/>
              </w:rPr>
            </w:pPr>
          </w:p>
        </w:tc>
        <w:tc>
          <w:tcPr>
            <w:tcW w:w="3260" w:type="dxa"/>
            <w:shd w:val="clear" w:color="auto" w:fill="auto"/>
          </w:tcPr>
          <w:p w14:paraId="17B7B63E" w14:textId="77777777" w:rsidR="00044AEC" w:rsidRPr="00D27149" w:rsidRDefault="00044AEC" w:rsidP="00044AEC">
            <w:pPr>
              <w:rPr>
                <w:rFonts w:asciiTheme="majorHAnsi" w:hAnsiTheme="majorHAnsi"/>
                <w:color w:val="44555F"/>
              </w:rPr>
            </w:pPr>
          </w:p>
        </w:tc>
        <w:tc>
          <w:tcPr>
            <w:tcW w:w="4791" w:type="dxa"/>
            <w:shd w:val="clear" w:color="auto" w:fill="auto"/>
          </w:tcPr>
          <w:p w14:paraId="088EB013" w14:textId="77777777" w:rsidR="00044AEC" w:rsidRPr="00D27149" w:rsidRDefault="00044AEC" w:rsidP="00FC257E">
            <w:pPr>
              <w:rPr>
                <w:rFonts w:asciiTheme="majorHAnsi" w:hAnsiTheme="majorHAnsi"/>
                <w:i/>
                <w:color w:val="44555F"/>
              </w:rPr>
            </w:pPr>
            <w:r w:rsidRPr="00D27149">
              <w:rPr>
                <w:rFonts w:asciiTheme="majorHAnsi" w:hAnsiTheme="majorHAnsi"/>
                <w:i/>
                <w:color w:val="44555F"/>
              </w:rPr>
              <w:t>This question aligns to:</w:t>
            </w:r>
          </w:p>
          <w:p w14:paraId="31239E96" w14:textId="77777777" w:rsidR="00A35C18" w:rsidRDefault="00044AEC" w:rsidP="00FC257E">
            <w:pPr>
              <w:pStyle w:val="ListParagraph"/>
              <w:numPr>
                <w:ilvl w:val="0"/>
                <w:numId w:val="16"/>
              </w:numPr>
              <w:spacing w:after="0"/>
              <w:rPr>
                <w:rFonts w:asciiTheme="majorHAnsi" w:hAnsiTheme="majorHAnsi"/>
                <w:i/>
                <w:color w:val="44555F"/>
              </w:rPr>
            </w:pPr>
            <w:r w:rsidRPr="00D27149">
              <w:rPr>
                <w:rFonts w:asciiTheme="majorHAnsi" w:hAnsiTheme="majorHAnsi"/>
                <w:i/>
                <w:color w:val="44555F"/>
              </w:rPr>
              <w:t>BTS/SIGN 2019 (Management of asthma) guideline 9.3.1</w:t>
            </w:r>
          </w:p>
          <w:p w14:paraId="0C924B48" w14:textId="33DFF0BF" w:rsidR="00044AEC" w:rsidRPr="00A35C18" w:rsidRDefault="00044AEC" w:rsidP="00FC257E">
            <w:pPr>
              <w:pStyle w:val="ListParagraph"/>
              <w:numPr>
                <w:ilvl w:val="0"/>
                <w:numId w:val="16"/>
              </w:numPr>
              <w:spacing w:after="0"/>
              <w:rPr>
                <w:rFonts w:asciiTheme="majorHAnsi" w:hAnsiTheme="majorHAnsi"/>
                <w:i/>
                <w:color w:val="44555F"/>
              </w:rPr>
            </w:pPr>
            <w:r w:rsidRPr="00A35C18">
              <w:rPr>
                <w:rFonts w:asciiTheme="majorHAnsi" w:hAnsiTheme="majorHAnsi"/>
                <w:i/>
                <w:color w:val="44555F"/>
              </w:rPr>
              <w:t>BTS 2017 (Guideline for oxygen use in healthcare and emergency settings)</w:t>
            </w:r>
          </w:p>
        </w:tc>
        <w:tc>
          <w:tcPr>
            <w:tcW w:w="3686" w:type="dxa"/>
            <w:shd w:val="clear" w:color="auto" w:fill="auto"/>
          </w:tcPr>
          <w:p w14:paraId="7F276CD3" w14:textId="199737EB" w:rsidR="00044AEC" w:rsidRPr="00D27149" w:rsidRDefault="00044AEC" w:rsidP="00044AEC">
            <w:pPr>
              <w:rPr>
                <w:rFonts w:ascii="Calibri" w:hAnsi="Calibri"/>
                <w:b/>
                <w:color w:val="44555F"/>
              </w:rPr>
            </w:pPr>
            <w:r w:rsidRPr="00D27149">
              <w:rPr>
                <w:rFonts w:ascii="Calibri" w:hAnsi="Calibri"/>
                <w:b/>
                <w:color w:val="44555F"/>
              </w:rPr>
              <w:t xml:space="preserve">Radio buttons </w:t>
            </w:r>
            <w:r w:rsidR="00007FEA">
              <w:rPr>
                <w:rFonts w:ascii="Calibri" w:hAnsi="Calibri"/>
                <w:b/>
                <w:color w:val="44555F"/>
                <w:u w:val="single"/>
              </w:rPr>
              <w:t>three</w:t>
            </w:r>
            <w:r w:rsidRPr="00D27149">
              <w:rPr>
                <w:rFonts w:ascii="Calibri" w:hAnsi="Calibri"/>
                <w:b/>
                <w:color w:val="44555F"/>
              </w:rPr>
              <w:t xml:space="preserve"> options:</w:t>
            </w:r>
          </w:p>
          <w:p w14:paraId="7EFBA29E" w14:textId="6C9BA079" w:rsidR="00044AEC" w:rsidRPr="00A35C18" w:rsidRDefault="00000000" w:rsidP="00044AEC">
            <w:pPr>
              <w:rPr>
                <w:rFonts w:ascii="Calibri" w:hAnsi="Calibri"/>
                <w:color w:val="44555F"/>
              </w:rPr>
            </w:pPr>
            <w:sdt>
              <w:sdtPr>
                <w:rPr>
                  <w:rFonts w:ascii="Calibri" w:hAnsi="Calibri"/>
                  <w:color w:val="44555F"/>
                </w:rPr>
                <w:id w:val="1146783469"/>
                <w14:checkbox>
                  <w14:checked w14:val="0"/>
                  <w14:checkedState w14:val="2612" w14:font="MS Gothic"/>
                  <w14:uncheckedState w14:val="2610" w14:font="MS Gothic"/>
                </w14:checkbox>
              </w:sdtPr>
              <w:sdtContent>
                <w:r w:rsidR="00A35C18">
                  <w:rPr>
                    <w:rFonts w:ascii="MS Gothic" w:eastAsia="MS Gothic" w:hAnsi="MS Gothic" w:hint="eastAsia"/>
                    <w:color w:val="44555F"/>
                  </w:rPr>
                  <w:t>☐</w:t>
                </w:r>
              </w:sdtContent>
            </w:sdt>
            <w:r w:rsidR="00A35C18">
              <w:rPr>
                <w:rFonts w:ascii="Calibri" w:hAnsi="Calibri"/>
                <w:color w:val="44555F"/>
              </w:rPr>
              <w:t xml:space="preserve">  </w:t>
            </w:r>
            <w:r w:rsidR="00044AEC" w:rsidRPr="00D27149">
              <w:rPr>
                <w:rFonts w:ascii="Calibri" w:hAnsi="Calibri"/>
                <w:color w:val="44555F"/>
              </w:rPr>
              <w:t>Yes</w:t>
            </w:r>
          </w:p>
          <w:p w14:paraId="436798A3" w14:textId="20010DBE" w:rsidR="00044AEC" w:rsidRPr="00A35C18" w:rsidRDefault="00000000" w:rsidP="00044AEC">
            <w:pPr>
              <w:rPr>
                <w:rFonts w:ascii="Calibri" w:hAnsi="Calibri"/>
                <w:color w:val="44555F"/>
              </w:rPr>
            </w:pPr>
            <w:sdt>
              <w:sdtPr>
                <w:rPr>
                  <w:rFonts w:ascii="Calibri" w:hAnsi="Calibri"/>
                  <w:color w:val="44555F"/>
                </w:rPr>
                <w:id w:val="776607224"/>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A35C18">
              <w:rPr>
                <w:rFonts w:ascii="Calibri" w:hAnsi="Calibri"/>
                <w:color w:val="44555F"/>
              </w:rPr>
              <w:t xml:space="preserve">  </w:t>
            </w:r>
            <w:r w:rsidR="00044AEC" w:rsidRPr="00D27149">
              <w:rPr>
                <w:rFonts w:ascii="Calibri" w:hAnsi="Calibri"/>
                <w:color w:val="44555F"/>
              </w:rPr>
              <w:t>Yes - but date/time not recorded</w:t>
            </w:r>
          </w:p>
          <w:p w14:paraId="7FF16F2F" w14:textId="351996D9" w:rsidR="00044AEC" w:rsidRPr="00D27149" w:rsidRDefault="00000000" w:rsidP="00044AEC">
            <w:pPr>
              <w:rPr>
                <w:rFonts w:asciiTheme="majorHAnsi" w:hAnsiTheme="majorHAnsi"/>
                <w:b/>
                <w:color w:val="44555F"/>
              </w:rPr>
            </w:pPr>
            <w:sdt>
              <w:sdtPr>
                <w:rPr>
                  <w:rFonts w:ascii="Calibri" w:hAnsi="Calibri"/>
                  <w:color w:val="44555F"/>
                </w:rPr>
                <w:id w:val="-469354783"/>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A35C18">
              <w:rPr>
                <w:rFonts w:ascii="Calibri" w:hAnsi="Calibri"/>
                <w:color w:val="44555F"/>
              </w:rPr>
              <w:t xml:space="preserve">  </w:t>
            </w:r>
            <w:r w:rsidR="00044AEC" w:rsidRPr="00D27149">
              <w:rPr>
                <w:rFonts w:ascii="Calibri" w:hAnsi="Calibri"/>
                <w:color w:val="44555F"/>
              </w:rPr>
              <w:t>No</w:t>
            </w:r>
          </w:p>
        </w:tc>
      </w:tr>
      <w:tr w:rsidR="00044AEC" w:rsidRPr="00D27149" w14:paraId="7E76E5C5" w14:textId="77777777" w:rsidTr="002668BD">
        <w:trPr>
          <w:trHeight w:val="257"/>
        </w:trPr>
        <w:tc>
          <w:tcPr>
            <w:tcW w:w="760" w:type="dxa"/>
            <w:shd w:val="clear" w:color="auto" w:fill="auto"/>
          </w:tcPr>
          <w:p w14:paraId="6C37818F" w14:textId="50C8E136" w:rsidR="00044AEC" w:rsidRPr="00D27149" w:rsidRDefault="00044AEC" w:rsidP="00044AEC">
            <w:pPr>
              <w:rPr>
                <w:rFonts w:asciiTheme="majorHAnsi" w:hAnsiTheme="majorHAnsi"/>
                <w:color w:val="44555F"/>
              </w:rPr>
            </w:pPr>
            <w:r w:rsidRPr="00D27149">
              <w:rPr>
                <w:rFonts w:asciiTheme="majorHAnsi" w:hAnsiTheme="majorHAnsi"/>
                <w:color w:val="44555F"/>
              </w:rPr>
              <w:t>4.2a</w:t>
            </w:r>
          </w:p>
        </w:tc>
        <w:tc>
          <w:tcPr>
            <w:tcW w:w="2501" w:type="dxa"/>
            <w:shd w:val="clear" w:color="auto" w:fill="auto"/>
          </w:tcPr>
          <w:p w14:paraId="424FB936" w14:textId="4574C456" w:rsidR="00044AEC" w:rsidRPr="00D27149" w:rsidRDefault="00044AEC" w:rsidP="00044AEC">
            <w:pPr>
              <w:rPr>
                <w:rFonts w:asciiTheme="majorHAnsi" w:hAnsiTheme="majorHAnsi"/>
                <w:color w:val="44555F"/>
              </w:rPr>
            </w:pPr>
            <w:r w:rsidRPr="00D27149">
              <w:rPr>
                <w:rFonts w:ascii="Calibri" w:hAnsi="Calibri"/>
                <w:color w:val="44555F"/>
              </w:rPr>
              <w:t>Date of oxygen prescription:</w:t>
            </w:r>
          </w:p>
        </w:tc>
        <w:tc>
          <w:tcPr>
            <w:tcW w:w="3260" w:type="dxa"/>
            <w:shd w:val="clear" w:color="auto" w:fill="auto"/>
          </w:tcPr>
          <w:p w14:paraId="7EFB1BB3" w14:textId="2B9CEA6A" w:rsidR="00044AEC" w:rsidRPr="00D27149" w:rsidRDefault="00044AEC" w:rsidP="00044AEC">
            <w:pPr>
              <w:rPr>
                <w:rFonts w:asciiTheme="majorHAnsi" w:hAnsiTheme="majorHAnsi"/>
                <w:color w:val="44555F"/>
              </w:rPr>
            </w:pPr>
            <w:r w:rsidRPr="00D27149">
              <w:rPr>
                <w:rFonts w:asciiTheme="majorHAnsi" w:hAnsiTheme="majorHAnsi"/>
                <w:color w:val="44555F"/>
              </w:rPr>
              <w:t>Dd/mm/</w:t>
            </w:r>
            <w:proofErr w:type="spellStart"/>
            <w:r w:rsidRPr="00D27149">
              <w:rPr>
                <w:rFonts w:asciiTheme="majorHAnsi" w:hAnsiTheme="majorHAnsi"/>
                <w:color w:val="44555F"/>
              </w:rPr>
              <w:t>yyyy</w:t>
            </w:r>
            <w:proofErr w:type="spellEnd"/>
          </w:p>
        </w:tc>
        <w:tc>
          <w:tcPr>
            <w:tcW w:w="4791" w:type="dxa"/>
            <w:shd w:val="clear" w:color="auto" w:fill="auto"/>
          </w:tcPr>
          <w:p w14:paraId="4F847E3E" w14:textId="20F90F5D" w:rsidR="00044AEC" w:rsidRPr="00D27149" w:rsidRDefault="00044AEC" w:rsidP="00044AEC">
            <w:pPr>
              <w:rPr>
                <w:rFonts w:asciiTheme="majorHAnsi" w:hAnsiTheme="majorHAnsi"/>
                <w:color w:val="44555F"/>
              </w:rPr>
            </w:pPr>
          </w:p>
        </w:tc>
        <w:tc>
          <w:tcPr>
            <w:tcW w:w="3686" w:type="dxa"/>
            <w:shd w:val="clear" w:color="auto" w:fill="auto"/>
          </w:tcPr>
          <w:p w14:paraId="3DD9AFD0" w14:textId="77777777" w:rsidR="00044AEC" w:rsidRPr="00D27149" w:rsidRDefault="00044AEC" w:rsidP="00044AEC">
            <w:pPr>
              <w:rPr>
                <w:rFonts w:ascii="Calibri" w:hAnsi="Calibri"/>
                <w:color w:val="44555F"/>
              </w:rPr>
            </w:pPr>
            <w:r w:rsidRPr="00D27149">
              <w:rPr>
                <w:rFonts w:ascii="Calibri" w:hAnsi="Calibri"/>
                <w:color w:val="44555F"/>
              </w:rPr>
              <w:t>__/__/____</w:t>
            </w:r>
          </w:p>
          <w:p w14:paraId="269A09CE" w14:textId="633A8717" w:rsidR="00044AEC" w:rsidRPr="00D27149" w:rsidRDefault="00044AEC" w:rsidP="00044AEC">
            <w:pPr>
              <w:rPr>
                <w:rFonts w:ascii="Calibri" w:hAnsi="Calibri"/>
                <w:b/>
                <w:color w:val="44555F"/>
              </w:rPr>
            </w:pPr>
            <w:r w:rsidRPr="00D27149">
              <w:rPr>
                <w:rFonts w:ascii="Calibri" w:hAnsi="Calibri"/>
                <w:color w:val="44555F"/>
              </w:rPr>
              <w:t>Enabled if 4.2 is Yes</w:t>
            </w:r>
          </w:p>
        </w:tc>
      </w:tr>
      <w:tr w:rsidR="00044AEC" w:rsidRPr="00D27149" w14:paraId="3C6BEEF3" w14:textId="77777777" w:rsidTr="002668BD">
        <w:trPr>
          <w:trHeight w:val="257"/>
        </w:trPr>
        <w:tc>
          <w:tcPr>
            <w:tcW w:w="760" w:type="dxa"/>
            <w:shd w:val="clear" w:color="auto" w:fill="auto"/>
          </w:tcPr>
          <w:p w14:paraId="2A2936A0" w14:textId="13BAB22D" w:rsidR="00044AEC" w:rsidRPr="00D27149" w:rsidRDefault="00044AEC" w:rsidP="00044AEC">
            <w:pPr>
              <w:rPr>
                <w:rFonts w:asciiTheme="majorHAnsi" w:hAnsiTheme="majorHAnsi"/>
                <w:color w:val="44555F"/>
              </w:rPr>
            </w:pPr>
            <w:r w:rsidRPr="00D27149">
              <w:rPr>
                <w:rFonts w:asciiTheme="majorHAnsi" w:hAnsiTheme="majorHAnsi"/>
                <w:color w:val="44555F"/>
              </w:rPr>
              <w:t>4.2b</w:t>
            </w:r>
          </w:p>
        </w:tc>
        <w:tc>
          <w:tcPr>
            <w:tcW w:w="2501" w:type="dxa"/>
            <w:shd w:val="clear" w:color="auto" w:fill="auto"/>
          </w:tcPr>
          <w:p w14:paraId="0A216D9F" w14:textId="7C523047" w:rsidR="00044AEC" w:rsidRPr="00D27149" w:rsidRDefault="00044AEC" w:rsidP="00044AEC">
            <w:pPr>
              <w:rPr>
                <w:rFonts w:ascii="Calibri" w:hAnsi="Calibri"/>
                <w:color w:val="44555F"/>
              </w:rPr>
            </w:pPr>
            <w:r w:rsidRPr="00D27149">
              <w:rPr>
                <w:rFonts w:ascii="Calibri" w:hAnsi="Calibri"/>
                <w:color w:val="44555F"/>
              </w:rPr>
              <w:t>Time of oxygen prescription:</w:t>
            </w:r>
          </w:p>
        </w:tc>
        <w:tc>
          <w:tcPr>
            <w:tcW w:w="3260" w:type="dxa"/>
            <w:shd w:val="clear" w:color="auto" w:fill="auto"/>
          </w:tcPr>
          <w:p w14:paraId="3F7729E7" w14:textId="7812FC04" w:rsidR="00044AEC" w:rsidRPr="00D27149" w:rsidRDefault="00044AEC" w:rsidP="00044AEC">
            <w:pPr>
              <w:rPr>
                <w:rFonts w:asciiTheme="majorHAnsi" w:hAnsiTheme="majorHAnsi"/>
                <w:color w:val="44555F"/>
              </w:rPr>
            </w:pPr>
            <w:r w:rsidRPr="00D27149">
              <w:rPr>
                <w:rFonts w:asciiTheme="majorHAnsi" w:hAnsiTheme="majorHAnsi"/>
                <w:color w:val="44555F"/>
              </w:rPr>
              <w:t>24 hour clock 00:00</w:t>
            </w:r>
          </w:p>
        </w:tc>
        <w:tc>
          <w:tcPr>
            <w:tcW w:w="4791" w:type="dxa"/>
            <w:shd w:val="clear" w:color="auto" w:fill="auto"/>
          </w:tcPr>
          <w:p w14:paraId="598F6526" w14:textId="77777777" w:rsidR="00044AEC" w:rsidRPr="00D27149" w:rsidRDefault="00044AEC" w:rsidP="00044AEC">
            <w:pPr>
              <w:rPr>
                <w:rFonts w:asciiTheme="majorHAnsi" w:hAnsiTheme="majorHAnsi"/>
                <w:color w:val="44555F"/>
              </w:rPr>
            </w:pPr>
          </w:p>
        </w:tc>
        <w:tc>
          <w:tcPr>
            <w:tcW w:w="3686" w:type="dxa"/>
            <w:shd w:val="clear" w:color="auto" w:fill="auto"/>
          </w:tcPr>
          <w:p w14:paraId="0B5B18C5" w14:textId="77777777" w:rsidR="00044AEC" w:rsidRPr="00D27149" w:rsidRDefault="00044AEC" w:rsidP="00044AEC">
            <w:pPr>
              <w:rPr>
                <w:rFonts w:ascii="Calibri" w:hAnsi="Calibri"/>
                <w:color w:val="44555F"/>
              </w:rPr>
            </w:pPr>
            <w:r w:rsidRPr="00D27149">
              <w:rPr>
                <w:rFonts w:ascii="Calibri" w:hAnsi="Calibri"/>
                <w:color w:val="44555F"/>
              </w:rPr>
              <w:t>__:__</w:t>
            </w:r>
          </w:p>
          <w:p w14:paraId="6D2841A9" w14:textId="40D20606" w:rsidR="00044AEC" w:rsidRPr="00D27149" w:rsidRDefault="00044AEC" w:rsidP="00044AEC">
            <w:pPr>
              <w:rPr>
                <w:rFonts w:ascii="Calibri" w:hAnsi="Calibri"/>
                <w:color w:val="44555F"/>
              </w:rPr>
            </w:pPr>
            <w:r w:rsidRPr="00D27149">
              <w:rPr>
                <w:rFonts w:ascii="Calibri" w:hAnsi="Calibri"/>
                <w:color w:val="44555F"/>
              </w:rPr>
              <w:t>Enabled if 4.2 is Yes</w:t>
            </w:r>
          </w:p>
        </w:tc>
      </w:tr>
      <w:tr w:rsidR="00044AEC" w:rsidRPr="00D27149" w14:paraId="726F4196" w14:textId="77777777" w:rsidTr="002668BD">
        <w:trPr>
          <w:trHeight w:val="257"/>
        </w:trPr>
        <w:tc>
          <w:tcPr>
            <w:tcW w:w="760" w:type="dxa"/>
            <w:shd w:val="clear" w:color="auto" w:fill="auto"/>
          </w:tcPr>
          <w:p w14:paraId="3195ADB8" w14:textId="31340AF5" w:rsidR="00044AEC" w:rsidRPr="00D27149" w:rsidRDefault="00044AEC" w:rsidP="00044AEC">
            <w:pPr>
              <w:rPr>
                <w:rFonts w:asciiTheme="majorHAnsi" w:hAnsiTheme="majorHAnsi"/>
                <w:color w:val="44555F"/>
              </w:rPr>
            </w:pPr>
            <w:r w:rsidRPr="00D27149">
              <w:rPr>
                <w:rFonts w:asciiTheme="majorHAnsi" w:hAnsiTheme="majorHAnsi"/>
                <w:color w:val="44555F"/>
              </w:rPr>
              <w:t>4.3</w:t>
            </w:r>
          </w:p>
        </w:tc>
        <w:tc>
          <w:tcPr>
            <w:tcW w:w="2501" w:type="dxa"/>
            <w:shd w:val="clear" w:color="auto" w:fill="auto"/>
          </w:tcPr>
          <w:p w14:paraId="56363A84" w14:textId="0E0C0476" w:rsidR="00044AEC" w:rsidRPr="00FC257E" w:rsidRDefault="00044AEC" w:rsidP="00044AEC">
            <w:pPr>
              <w:rPr>
                <w:rFonts w:asciiTheme="majorHAnsi" w:hAnsiTheme="majorHAnsi"/>
                <w:color w:val="44555F"/>
              </w:rPr>
            </w:pPr>
            <w:r w:rsidRPr="00D27149">
              <w:rPr>
                <w:rFonts w:asciiTheme="majorHAnsi" w:hAnsiTheme="majorHAnsi"/>
                <w:color w:val="44555F"/>
              </w:rPr>
              <w:t>Was oxygen administered to the patient at any point during their admission?</w:t>
            </w:r>
          </w:p>
        </w:tc>
        <w:tc>
          <w:tcPr>
            <w:tcW w:w="3260" w:type="dxa"/>
            <w:shd w:val="clear" w:color="auto" w:fill="auto"/>
          </w:tcPr>
          <w:p w14:paraId="796FCF83" w14:textId="77777777" w:rsidR="00044AEC" w:rsidRPr="00D27149" w:rsidRDefault="00044AEC" w:rsidP="00044AEC">
            <w:pPr>
              <w:rPr>
                <w:rFonts w:asciiTheme="majorHAnsi" w:hAnsiTheme="majorHAnsi"/>
                <w:color w:val="44555F"/>
              </w:rPr>
            </w:pPr>
          </w:p>
        </w:tc>
        <w:tc>
          <w:tcPr>
            <w:tcW w:w="4791" w:type="dxa"/>
            <w:shd w:val="clear" w:color="auto" w:fill="auto"/>
          </w:tcPr>
          <w:p w14:paraId="5A482017" w14:textId="77777777" w:rsidR="00044AEC" w:rsidRPr="00D27149" w:rsidRDefault="00044AEC" w:rsidP="00FC257E">
            <w:pPr>
              <w:rPr>
                <w:rFonts w:asciiTheme="majorHAnsi" w:hAnsiTheme="majorHAnsi"/>
                <w:i/>
                <w:color w:val="44555F"/>
              </w:rPr>
            </w:pPr>
            <w:r w:rsidRPr="00D27149">
              <w:rPr>
                <w:rFonts w:asciiTheme="majorHAnsi" w:hAnsiTheme="majorHAnsi"/>
                <w:i/>
                <w:color w:val="44555F"/>
              </w:rPr>
              <w:t>This question aligns to:</w:t>
            </w:r>
          </w:p>
          <w:p w14:paraId="51255959" w14:textId="77777777" w:rsidR="00A35C18" w:rsidRDefault="00044AEC" w:rsidP="00FC257E">
            <w:pPr>
              <w:pStyle w:val="ListParagraph"/>
              <w:numPr>
                <w:ilvl w:val="0"/>
                <w:numId w:val="16"/>
              </w:numPr>
              <w:spacing w:after="0"/>
              <w:rPr>
                <w:rFonts w:asciiTheme="majorHAnsi" w:hAnsiTheme="majorHAnsi"/>
                <w:i/>
                <w:color w:val="44555F"/>
              </w:rPr>
            </w:pPr>
            <w:r w:rsidRPr="00D27149">
              <w:rPr>
                <w:rFonts w:asciiTheme="majorHAnsi" w:hAnsiTheme="majorHAnsi"/>
                <w:i/>
                <w:color w:val="44555F"/>
              </w:rPr>
              <w:t>BTS/SIGN 2019 (Management of asthma) guideline 9.3.1</w:t>
            </w:r>
          </w:p>
          <w:p w14:paraId="5178D491" w14:textId="2DFCAA7D" w:rsidR="00044AEC" w:rsidRPr="00A35C18" w:rsidRDefault="00044AEC" w:rsidP="00FC257E">
            <w:pPr>
              <w:pStyle w:val="ListParagraph"/>
              <w:numPr>
                <w:ilvl w:val="0"/>
                <w:numId w:val="16"/>
              </w:numPr>
              <w:spacing w:after="0"/>
              <w:rPr>
                <w:rFonts w:asciiTheme="majorHAnsi" w:hAnsiTheme="majorHAnsi"/>
                <w:i/>
                <w:color w:val="44555F"/>
              </w:rPr>
            </w:pPr>
            <w:r w:rsidRPr="00A35C18">
              <w:rPr>
                <w:rFonts w:asciiTheme="majorHAnsi" w:hAnsiTheme="majorHAnsi"/>
                <w:i/>
                <w:color w:val="44555F"/>
              </w:rPr>
              <w:t>BTS 2017 (Guideline for oxygen use in healthcare and emergency settings)</w:t>
            </w:r>
          </w:p>
        </w:tc>
        <w:tc>
          <w:tcPr>
            <w:tcW w:w="3686" w:type="dxa"/>
            <w:shd w:val="clear" w:color="auto" w:fill="auto"/>
          </w:tcPr>
          <w:p w14:paraId="6BB10611" w14:textId="77777777" w:rsidR="00044AEC" w:rsidRPr="00D27149" w:rsidRDefault="00044AEC" w:rsidP="00044AEC">
            <w:pPr>
              <w:rPr>
                <w:rFonts w:ascii="Calibri" w:hAnsi="Calibri"/>
                <w:b/>
                <w:color w:val="44555F"/>
              </w:rPr>
            </w:pPr>
            <w:r w:rsidRPr="00D27149">
              <w:rPr>
                <w:rFonts w:ascii="Calibri" w:hAnsi="Calibri"/>
                <w:b/>
                <w:color w:val="44555F"/>
              </w:rPr>
              <w:t xml:space="preserve">Radio buttons </w:t>
            </w:r>
            <w:r w:rsidRPr="00866D03">
              <w:rPr>
                <w:rFonts w:ascii="Calibri" w:hAnsi="Calibri"/>
                <w:b/>
                <w:color w:val="44555F"/>
                <w:u w:val="single"/>
              </w:rPr>
              <w:t>two</w:t>
            </w:r>
            <w:r w:rsidRPr="00D27149">
              <w:rPr>
                <w:rFonts w:ascii="Calibri" w:hAnsi="Calibri"/>
                <w:b/>
                <w:color w:val="44555F"/>
              </w:rPr>
              <w:t xml:space="preserve"> options:</w:t>
            </w:r>
          </w:p>
          <w:p w14:paraId="0142A148" w14:textId="77777777" w:rsidR="00044AEC" w:rsidRPr="00D27149" w:rsidRDefault="00000000" w:rsidP="00044AEC">
            <w:pPr>
              <w:rPr>
                <w:rFonts w:ascii="Calibri" w:hAnsi="Calibri"/>
                <w:color w:val="44555F"/>
              </w:rPr>
            </w:pPr>
            <w:sdt>
              <w:sdtPr>
                <w:rPr>
                  <w:rFonts w:ascii="Calibri" w:hAnsi="Calibri"/>
                  <w:color w:val="44555F"/>
                </w:rPr>
                <w:id w:val="885921324"/>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044AEC" w:rsidRPr="00D27149">
              <w:rPr>
                <w:rFonts w:ascii="Calibri" w:hAnsi="Calibri"/>
                <w:color w:val="44555F"/>
              </w:rPr>
              <w:t xml:space="preserve"> Yes</w:t>
            </w:r>
          </w:p>
          <w:p w14:paraId="7431F83B" w14:textId="77777777" w:rsidR="00044AEC" w:rsidRPr="00D27149" w:rsidRDefault="00000000" w:rsidP="00044AEC">
            <w:pPr>
              <w:rPr>
                <w:rFonts w:ascii="Calibri" w:hAnsi="Calibri"/>
                <w:color w:val="44555F"/>
              </w:rPr>
            </w:pPr>
            <w:sdt>
              <w:sdtPr>
                <w:rPr>
                  <w:rFonts w:ascii="Calibri" w:hAnsi="Calibri"/>
                  <w:color w:val="44555F"/>
                </w:rPr>
                <w:id w:val="-367452024"/>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044AEC" w:rsidRPr="00D27149">
              <w:rPr>
                <w:rFonts w:ascii="Calibri" w:hAnsi="Calibri"/>
                <w:color w:val="44555F"/>
              </w:rPr>
              <w:t xml:space="preserve"> No</w:t>
            </w:r>
          </w:p>
          <w:p w14:paraId="3C0CEEAA" w14:textId="77777777" w:rsidR="00044AEC" w:rsidRPr="00D27149" w:rsidRDefault="00044AEC" w:rsidP="00044AEC">
            <w:pPr>
              <w:rPr>
                <w:rFonts w:ascii="Calibri" w:hAnsi="Calibri"/>
                <w:color w:val="44555F"/>
              </w:rPr>
            </w:pPr>
          </w:p>
          <w:p w14:paraId="237FA1CF" w14:textId="3A48986B" w:rsidR="00044AEC" w:rsidRPr="00FC257E" w:rsidRDefault="00044AEC" w:rsidP="00044AEC">
            <w:pPr>
              <w:rPr>
                <w:rFonts w:ascii="Calibri" w:hAnsi="Calibri"/>
                <w:i/>
                <w:iCs/>
                <w:color w:val="44555F"/>
              </w:rPr>
            </w:pPr>
            <w:r w:rsidRPr="00837CBD">
              <w:rPr>
                <w:rFonts w:ascii="Calibri" w:hAnsi="Calibri"/>
                <w:b/>
                <w:i/>
                <w:iCs/>
                <w:color w:val="44555F"/>
              </w:rPr>
              <w:t>Can select one option only</w:t>
            </w:r>
          </w:p>
        </w:tc>
      </w:tr>
      <w:tr w:rsidR="00044AEC" w:rsidRPr="00D27149" w14:paraId="3F5E2862" w14:textId="77777777" w:rsidTr="002668BD">
        <w:trPr>
          <w:trHeight w:val="257"/>
        </w:trPr>
        <w:tc>
          <w:tcPr>
            <w:tcW w:w="760" w:type="dxa"/>
            <w:shd w:val="clear" w:color="auto" w:fill="auto"/>
          </w:tcPr>
          <w:p w14:paraId="432188BB" w14:textId="1A3FFAD1" w:rsidR="00044AEC" w:rsidRPr="00D27149" w:rsidRDefault="00044AEC" w:rsidP="00044AEC">
            <w:pPr>
              <w:rPr>
                <w:rFonts w:asciiTheme="majorHAnsi" w:hAnsiTheme="majorHAnsi"/>
                <w:color w:val="44555F"/>
              </w:rPr>
            </w:pPr>
            <w:r w:rsidRPr="00D27149">
              <w:rPr>
                <w:rFonts w:asciiTheme="majorHAnsi" w:hAnsiTheme="majorHAnsi"/>
                <w:color w:val="44555F"/>
              </w:rPr>
              <w:t>4.4</w:t>
            </w:r>
          </w:p>
        </w:tc>
        <w:tc>
          <w:tcPr>
            <w:tcW w:w="2501" w:type="dxa"/>
            <w:shd w:val="clear" w:color="auto" w:fill="auto"/>
          </w:tcPr>
          <w:p w14:paraId="7887490B" w14:textId="2385D4C8" w:rsidR="00044AEC" w:rsidRPr="00D27149" w:rsidRDefault="00044AEC" w:rsidP="00044AEC">
            <w:pPr>
              <w:rPr>
                <w:rFonts w:asciiTheme="majorHAnsi" w:hAnsiTheme="majorHAnsi"/>
                <w:color w:val="44555F"/>
              </w:rPr>
            </w:pPr>
            <w:r w:rsidRPr="00D27149">
              <w:rPr>
                <w:rFonts w:asciiTheme="majorHAnsi" w:hAnsiTheme="majorHAnsi"/>
                <w:color w:val="44555F"/>
              </w:rPr>
              <w:t>Was the patient administered systemic steroids (including oral or IV) following arrival at hospital?</w:t>
            </w:r>
          </w:p>
        </w:tc>
        <w:tc>
          <w:tcPr>
            <w:tcW w:w="3260" w:type="dxa"/>
            <w:shd w:val="clear" w:color="auto" w:fill="auto"/>
          </w:tcPr>
          <w:p w14:paraId="790A2666" w14:textId="6040C09D" w:rsidR="00044AEC" w:rsidRPr="00D27149" w:rsidRDefault="00044AEC" w:rsidP="00044AEC">
            <w:pPr>
              <w:rPr>
                <w:rFonts w:asciiTheme="majorHAnsi" w:hAnsiTheme="majorHAnsi"/>
                <w:color w:val="44555F"/>
              </w:rPr>
            </w:pPr>
            <w:r w:rsidRPr="00D27149">
              <w:rPr>
                <w:rFonts w:asciiTheme="majorHAnsi" w:hAnsiTheme="majorHAnsi"/>
                <w:color w:val="44555F"/>
              </w:rPr>
              <w:t>Please record the date and time of the first administration of systemic steroids i.e. any corticosteroid administered orally or intravenously upon arrival at hospital for this attack.</w:t>
            </w:r>
          </w:p>
        </w:tc>
        <w:tc>
          <w:tcPr>
            <w:tcW w:w="4791" w:type="dxa"/>
            <w:shd w:val="clear" w:color="auto" w:fill="auto"/>
          </w:tcPr>
          <w:p w14:paraId="2F2A3D93" w14:textId="77777777" w:rsidR="00044AEC" w:rsidRPr="00D27149" w:rsidRDefault="00044AEC" w:rsidP="00044AEC">
            <w:pPr>
              <w:rPr>
                <w:rFonts w:asciiTheme="majorHAnsi" w:hAnsiTheme="majorHAnsi" w:cstheme="majorHAnsi"/>
                <w:i/>
                <w:color w:val="44555F"/>
              </w:rPr>
            </w:pPr>
            <w:r w:rsidRPr="00D27149">
              <w:rPr>
                <w:rFonts w:asciiTheme="majorHAnsi" w:hAnsiTheme="majorHAnsi" w:cstheme="majorHAnsi"/>
                <w:i/>
                <w:color w:val="44555F"/>
              </w:rPr>
              <w:t xml:space="preserve">This question </w:t>
            </w:r>
            <w:r w:rsidRPr="00D27149">
              <w:rPr>
                <w:rFonts w:asciiTheme="majorHAnsi" w:hAnsiTheme="majorHAnsi" w:cstheme="majorHAnsi"/>
                <w:i/>
                <w:iCs/>
                <w:color w:val="44555F"/>
              </w:rPr>
              <w:t>aligns to</w:t>
            </w:r>
            <w:r w:rsidRPr="00D27149">
              <w:rPr>
                <w:rFonts w:asciiTheme="majorHAnsi" w:hAnsiTheme="majorHAnsi" w:cstheme="majorHAnsi"/>
                <w:i/>
                <w:color w:val="44555F"/>
              </w:rPr>
              <w:t>:</w:t>
            </w:r>
          </w:p>
          <w:p w14:paraId="0288F185"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cstheme="majorHAnsi"/>
                <w:color w:val="44555F"/>
              </w:rPr>
            </w:pPr>
            <w:r w:rsidRPr="00D27149">
              <w:rPr>
                <w:rFonts w:asciiTheme="majorHAnsi" w:hAnsiTheme="majorHAnsi" w:cstheme="majorHAnsi"/>
                <w:i/>
                <w:color w:val="44555F"/>
              </w:rPr>
              <w:t>BTS/SIGN 2019 (Management of asthma) guideline 2.7.1 and 9.3.3</w:t>
            </w:r>
          </w:p>
          <w:p w14:paraId="5AA628DF"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cstheme="majorHAnsi"/>
                <w:color w:val="44555F"/>
              </w:rPr>
            </w:pPr>
            <w:r w:rsidRPr="00D27149">
              <w:rPr>
                <w:rFonts w:asciiTheme="majorHAnsi" w:hAnsiTheme="majorHAnsi" w:cstheme="majorHAnsi"/>
                <w:i/>
                <w:color w:val="44555F"/>
              </w:rPr>
              <w:t>NICE 2013 QS25 (Asthma) [QS8]</w:t>
            </w:r>
          </w:p>
          <w:p w14:paraId="337ADDA3" w14:textId="77777777" w:rsidR="00044AEC" w:rsidRPr="00D27149" w:rsidRDefault="00044AEC" w:rsidP="00044AEC">
            <w:pPr>
              <w:rPr>
                <w:rFonts w:asciiTheme="majorHAnsi" w:hAnsiTheme="majorHAnsi" w:cstheme="majorHAnsi"/>
                <w:color w:val="44555F"/>
              </w:rPr>
            </w:pPr>
          </w:p>
          <w:p w14:paraId="0B9592E8" w14:textId="5E2AB587" w:rsidR="00044AEC" w:rsidRPr="00D27149" w:rsidRDefault="00044AEC" w:rsidP="00044AEC">
            <w:pPr>
              <w:rPr>
                <w:rFonts w:asciiTheme="majorHAnsi" w:hAnsiTheme="majorHAnsi" w:cstheme="majorHAnsi"/>
                <w:color w:val="44555F"/>
              </w:rPr>
            </w:pPr>
            <w:r w:rsidRPr="00D27149">
              <w:rPr>
                <w:rFonts w:asciiTheme="majorHAnsi" w:hAnsiTheme="majorHAnsi" w:cstheme="majorHAnsi"/>
                <w:color w:val="44555F"/>
              </w:rPr>
              <w:lastRenderedPageBreak/>
              <w:t xml:space="preserve">If patient is on regular maintenance steroids and the dose was </w:t>
            </w:r>
            <w:r w:rsidR="00A35C18" w:rsidRPr="00D27149">
              <w:rPr>
                <w:rFonts w:asciiTheme="majorHAnsi" w:hAnsiTheme="majorHAnsi" w:cstheme="majorHAnsi"/>
                <w:color w:val="44555F"/>
              </w:rPr>
              <w:t>increased,</w:t>
            </w:r>
            <w:r w:rsidRPr="00D27149">
              <w:rPr>
                <w:rFonts w:asciiTheme="majorHAnsi" w:hAnsiTheme="majorHAnsi" w:cstheme="majorHAnsi"/>
                <w:color w:val="44555F"/>
              </w:rPr>
              <w:t xml:space="preserve"> please select the “Yes” option. If no change was made to maintenance steroids then please select the “Not administered” option.</w:t>
            </w:r>
          </w:p>
          <w:p w14:paraId="043175D9" w14:textId="77777777" w:rsidR="00044AEC" w:rsidRPr="00D27149" w:rsidRDefault="00044AEC" w:rsidP="00044AEC">
            <w:pPr>
              <w:rPr>
                <w:rFonts w:asciiTheme="majorHAnsi" w:hAnsiTheme="majorHAnsi" w:cstheme="majorHAnsi"/>
                <w:color w:val="44555F"/>
              </w:rPr>
            </w:pPr>
          </w:p>
          <w:p w14:paraId="15701D8E" w14:textId="2782D848" w:rsidR="00044AEC" w:rsidRPr="00A35C18" w:rsidRDefault="00044AEC" w:rsidP="00044AEC">
            <w:pPr>
              <w:rPr>
                <w:rFonts w:asciiTheme="majorHAnsi" w:hAnsiTheme="majorHAnsi" w:cstheme="majorHAnsi"/>
                <w:color w:val="44555F"/>
              </w:rPr>
            </w:pPr>
            <w:r w:rsidRPr="00D27149">
              <w:rPr>
                <w:rFonts w:asciiTheme="majorHAnsi" w:hAnsiTheme="majorHAnsi" w:cstheme="majorHAnsi"/>
                <w:color w:val="44555F"/>
              </w:rPr>
              <w:t>If there is no steroid prescription please select the ‘Not administered’ option.</w:t>
            </w:r>
          </w:p>
        </w:tc>
        <w:tc>
          <w:tcPr>
            <w:tcW w:w="3686" w:type="dxa"/>
            <w:shd w:val="clear" w:color="auto" w:fill="auto"/>
          </w:tcPr>
          <w:p w14:paraId="4981E394"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lastRenderedPageBreak/>
              <w:t>Look of answer option:</w:t>
            </w:r>
          </w:p>
          <w:p w14:paraId="64959C09" w14:textId="44275B52" w:rsidR="00044AEC" w:rsidRPr="00D27149" w:rsidRDefault="00044AEC" w:rsidP="00044AEC">
            <w:pPr>
              <w:rPr>
                <w:rFonts w:asciiTheme="majorHAnsi" w:hAnsiTheme="majorHAnsi"/>
                <w:color w:val="44555F"/>
              </w:rPr>
            </w:pPr>
            <w:r w:rsidRPr="00D27149">
              <w:rPr>
                <w:rFonts w:ascii="MS Gothic" w:eastAsia="MS Gothic" w:hAnsi="MS Gothic" w:cs="MS Gothic" w:hint="eastAsia"/>
                <w:color w:val="44555F"/>
              </w:rPr>
              <w:t>☐</w:t>
            </w:r>
            <w:r w:rsidRPr="00D27149">
              <w:rPr>
                <w:rFonts w:asciiTheme="majorHAnsi" w:hAnsiTheme="majorHAnsi"/>
                <w:color w:val="44555F"/>
              </w:rPr>
              <w:t xml:space="preserve">  Yes</w:t>
            </w:r>
          </w:p>
          <w:p w14:paraId="6034DB63" w14:textId="34E73D1E" w:rsidR="00044AEC" w:rsidRPr="00D27149" w:rsidRDefault="00044AEC" w:rsidP="00044AEC">
            <w:pPr>
              <w:rPr>
                <w:rFonts w:asciiTheme="majorHAnsi" w:hAnsiTheme="majorHAnsi"/>
                <w:b/>
                <w:color w:val="44555F"/>
                <w:u w:val="single"/>
              </w:rPr>
            </w:pPr>
            <w:r w:rsidRPr="00D27149">
              <w:rPr>
                <w:rFonts w:asciiTheme="majorHAnsi" w:hAnsiTheme="majorHAnsi"/>
                <w:b/>
                <w:color w:val="44555F"/>
                <w:u w:val="single"/>
              </w:rPr>
              <w:t>OR</w:t>
            </w:r>
          </w:p>
          <w:p w14:paraId="66D1611E" w14:textId="77777777" w:rsidR="00044AEC" w:rsidRPr="00D27149" w:rsidRDefault="00000000" w:rsidP="00044AEC">
            <w:pPr>
              <w:rPr>
                <w:rFonts w:asciiTheme="majorHAnsi" w:hAnsiTheme="majorHAnsi"/>
                <w:color w:val="44555F"/>
              </w:rPr>
            </w:pPr>
            <w:sdt>
              <w:sdtPr>
                <w:rPr>
                  <w:rFonts w:asciiTheme="majorHAnsi" w:hAnsiTheme="majorHAnsi"/>
                  <w:color w:val="44555F"/>
                </w:rPr>
                <w:id w:val="1557512396"/>
                <w14:checkbox>
                  <w14:checked w14:val="0"/>
                  <w14:checkedState w14:val="2612" w14:font="MS Gothic"/>
                  <w14:uncheckedState w14:val="2610" w14:font="MS Gothic"/>
                </w14:checkbox>
              </w:sdtPr>
              <w:sdtContent>
                <w:r w:rsidR="00044AEC" w:rsidRPr="00D27149">
                  <w:rPr>
                    <w:rFonts w:ascii="MS Gothic" w:eastAsia="MS Gothic" w:hAnsi="MS Gothic" w:cs="MS Gothic" w:hint="eastAsia"/>
                    <w:color w:val="44555F"/>
                  </w:rPr>
                  <w:t>☐</w:t>
                </w:r>
              </w:sdtContent>
            </w:sdt>
            <w:r w:rsidR="00044AEC" w:rsidRPr="00D27149">
              <w:rPr>
                <w:rFonts w:asciiTheme="majorHAnsi" w:hAnsiTheme="majorHAnsi"/>
                <w:color w:val="44555F"/>
              </w:rPr>
              <w:t xml:space="preserve">  Not administered</w:t>
            </w:r>
          </w:p>
          <w:p w14:paraId="0987BB48" w14:textId="77777777" w:rsidR="00044AEC" w:rsidRPr="00D27149" w:rsidRDefault="00044AEC" w:rsidP="00044AEC">
            <w:pPr>
              <w:rPr>
                <w:rFonts w:asciiTheme="majorHAnsi" w:hAnsiTheme="majorHAnsi"/>
                <w:color w:val="44555F"/>
              </w:rPr>
            </w:pPr>
          </w:p>
          <w:p w14:paraId="092A85DD" w14:textId="77777777" w:rsidR="00044AEC" w:rsidRPr="00D27149" w:rsidRDefault="00044AEC" w:rsidP="00044AEC">
            <w:pPr>
              <w:rPr>
                <w:rFonts w:ascii="Calibri" w:hAnsi="Calibri"/>
                <w:b/>
                <w:color w:val="44555F"/>
              </w:rPr>
            </w:pPr>
          </w:p>
        </w:tc>
      </w:tr>
      <w:tr w:rsidR="00044AEC" w:rsidRPr="00D27149" w14:paraId="00ABB222" w14:textId="77777777" w:rsidTr="002668BD">
        <w:trPr>
          <w:trHeight w:val="257"/>
        </w:trPr>
        <w:tc>
          <w:tcPr>
            <w:tcW w:w="760" w:type="dxa"/>
            <w:shd w:val="clear" w:color="auto" w:fill="auto"/>
          </w:tcPr>
          <w:p w14:paraId="5A57CFB5" w14:textId="69899D0F" w:rsidR="00044AEC" w:rsidRPr="00D27149" w:rsidRDefault="00044AEC" w:rsidP="00044AEC">
            <w:pPr>
              <w:rPr>
                <w:rFonts w:asciiTheme="majorHAnsi" w:hAnsiTheme="majorHAnsi"/>
                <w:color w:val="44555F"/>
              </w:rPr>
            </w:pPr>
            <w:r w:rsidRPr="00D27149">
              <w:rPr>
                <w:rFonts w:asciiTheme="majorHAnsi" w:hAnsiTheme="majorHAnsi"/>
                <w:color w:val="44555F"/>
              </w:rPr>
              <w:lastRenderedPageBreak/>
              <w:t>4.4a</w:t>
            </w:r>
          </w:p>
        </w:tc>
        <w:tc>
          <w:tcPr>
            <w:tcW w:w="2501" w:type="dxa"/>
            <w:shd w:val="clear" w:color="auto" w:fill="auto"/>
          </w:tcPr>
          <w:p w14:paraId="75C8289E" w14:textId="5F5B2A4E" w:rsidR="00044AEC" w:rsidRPr="00D27149" w:rsidRDefault="00044AEC" w:rsidP="00044AEC">
            <w:pPr>
              <w:rPr>
                <w:rFonts w:asciiTheme="majorHAnsi" w:hAnsiTheme="majorHAnsi"/>
                <w:color w:val="44555F"/>
              </w:rPr>
            </w:pPr>
            <w:r w:rsidRPr="00D27149">
              <w:rPr>
                <w:rFonts w:asciiTheme="majorHAnsi" w:hAnsiTheme="majorHAnsi"/>
                <w:color w:val="44555F"/>
              </w:rPr>
              <w:t>Date steroids first administered:</w:t>
            </w:r>
          </w:p>
        </w:tc>
        <w:tc>
          <w:tcPr>
            <w:tcW w:w="3260" w:type="dxa"/>
            <w:shd w:val="clear" w:color="auto" w:fill="auto"/>
          </w:tcPr>
          <w:p w14:paraId="1ACB3BBF" w14:textId="77777777" w:rsidR="00044AEC" w:rsidRPr="00D27149" w:rsidRDefault="00044AEC" w:rsidP="00044AEC">
            <w:pPr>
              <w:rPr>
                <w:rFonts w:asciiTheme="majorHAnsi" w:hAnsiTheme="majorHAnsi"/>
                <w:color w:val="44555F"/>
              </w:rPr>
            </w:pPr>
          </w:p>
        </w:tc>
        <w:tc>
          <w:tcPr>
            <w:tcW w:w="4791" w:type="dxa"/>
            <w:shd w:val="clear" w:color="auto" w:fill="auto"/>
          </w:tcPr>
          <w:p w14:paraId="01BFDC17" w14:textId="77777777" w:rsidR="00044AEC" w:rsidRPr="00D27149" w:rsidRDefault="00044AEC" w:rsidP="00044AEC">
            <w:pPr>
              <w:rPr>
                <w:rFonts w:asciiTheme="majorHAnsi" w:hAnsiTheme="majorHAnsi" w:cstheme="majorHAnsi"/>
                <w:i/>
                <w:color w:val="44555F"/>
              </w:rPr>
            </w:pPr>
          </w:p>
        </w:tc>
        <w:tc>
          <w:tcPr>
            <w:tcW w:w="3686" w:type="dxa"/>
            <w:shd w:val="clear" w:color="auto" w:fill="auto"/>
          </w:tcPr>
          <w:p w14:paraId="4772D4B7"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1B575D47" w14:textId="77777777" w:rsidR="00044AEC" w:rsidRPr="00D27149" w:rsidRDefault="00044AEC" w:rsidP="00044AEC">
            <w:pPr>
              <w:rPr>
                <w:rFonts w:asciiTheme="majorHAnsi" w:hAnsiTheme="majorHAnsi"/>
                <w:color w:val="44555F"/>
              </w:rPr>
            </w:pPr>
          </w:p>
          <w:p w14:paraId="01A23CBF" w14:textId="77777777" w:rsidR="00044AEC" w:rsidRPr="00D27149" w:rsidRDefault="00044AEC" w:rsidP="00044AEC">
            <w:pPr>
              <w:rPr>
                <w:rFonts w:ascii="Calibri" w:hAnsi="Calibri"/>
                <w:color w:val="44555F"/>
              </w:rPr>
            </w:pPr>
            <w:r w:rsidRPr="00D27149">
              <w:rPr>
                <w:rFonts w:asciiTheme="majorHAnsi" w:hAnsiTheme="majorHAnsi"/>
                <w:color w:val="44555F"/>
              </w:rPr>
              <w:t>_</w:t>
            </w:r>
            <w:r w:rsidRPr="00D27149">
              <w:rPr>
                <w:rFonts w:ascii="Calibri" w:hAnsi="Calibri"/>
                <w:color w:val="44555F"/>
              </w:rPr>
              <w:t>_/__/____</w:t>
            </w:r>
          </w:p>
          <w:p w14:paraId="48011798" w14:textId="77777777" w:rsidR="00044AEC" w:rsidRPr="00D27149" w:rsidRDefault="00044AEC" w:rsidP="00044AEC">
            <w:pPr>
              <w:rPr>
                <w:rFonts w:ascii="Calibri" w:hAnsi="Calibri"/>
                <w:b/>
                <w:color w:val="44555F"/>
              </w:rPr>
            </w:pPr>
          </w:p>
          <w:p w14:paraId="6CF30280" w14:textId="77777777" w:rsidR="00044AEC" w:rsidRPr="00D27149" w:rsidRDefault="00044AEC" w:rsidP="00044AEC">
            <w:pPr>
              <w:rPr>
                <w:rFonts w:ascii="Calibri" w:hAnsi="Calibri"/>
                <w:b/>
                <w:color w:val="44555F"/>
              </w:rPr>
            </w:pPr>
            <w:r w:rsidRPr="00D27149">
              <w:rPr>
                <w:rFonts w:ascii="Calibri" w:hAnsi="Calibri"/>
                <w:b/>
                <w:color w:val="44555F"/>
              </w:rPr>
              <w:t>Date and time options:</w:t>
            </w:r>
          </w:p>
          <w:p w14:paraId="41B3DD77" w14:textId="77777777" w:rsidR="00044AEC" w:rsidRPr="00D27149" w:rsidRDefault="00044AEC" w:rsidP="00044AEC">
            <w:pPr>
              <w:pStyle w:val="ListParagraph"/>
              <w:numPr>
                <w:ilvl w:val="0"/>
                <w:numId w:val="17"/>
              </w:numPr>
              <w:rPr>
                <w:rFonts w:ascii="Calibri" w:hAnsi="Calibri"/>
                <w:color w:val="44555F"/>
              </w:rPr>
            </w:pPr>
            <w:r w:rsidRPr="00D27149">
              <w:rPr>
                <w:rFonts w:ascii="Calibri" w:hAnsi="Calibri"/>
                <w:color w:val="44555F"/>
              </w:rPr>
              <w:t>Earliest time accepted = arrival time</w:t>
            </w:r>
          </w:p>
          <w:p w14:paraId="2C43E68A" w14:textId="77777777" w:rsidR="00044AEC" w:rsidRPr="00D27149" w:rsidRDefault="00044AEC" w:rsidP="00044AEC">
            <w:pPr>
              <w:pStyle w:val="ListParagraph"/>
              <w:numPr>
                <w:ilvl w:val="0"/>
                <w:numId w:val="17"/>
              </w:numPr>
              <w:rPr>
                <w:rFonts w:ascii="Calibri" w:hAnsi="Calibri"/>
                <w:color w:val="44555F"/>
              </w:rPr>
            </w:pPr>
            <w:r w:rsidRPr="00D27149">
              <w:rPr>
                <w:rFonts w:ascii="Calibri" w:hAnsi="Calibri"/>
                <w:color w:val="44555F"/>
              </w:rPr>
              <w:t>Date and time should not be in the future</w:t>
            </w:r>
          </w:p>
          <w:p w14:paraId="386B1FB2" w14:textId="43EFFA79" w:rsidR="00044AEC" w:rsidRPr="00D27149" w:rsidRDefault="00044AEC" w:rsidP="00044AEC">
            <w:pPr>
              <w:rPr>
                <w:rFonts w:asciiTheme="majorHAnsi" w:hAnsiTheme="majorHAnsi"/>
                <w:b/>
                <w:color w:val="44555F"/>
              </w:rPr>
            </w:pPr>
            <w:r w:rsidRPr="00D27149">
              <w:rPr>
                <w:rFonts w:ascii="Calibri" w:hAnsi="Calibri"/>
                <w:color w:val="44555F"/>
              </w:rPr>
              <w:t>Date and time should grey out if ‘Not administered’ selected.</w:t>
            </w:r>
          </w:p>
        </w:tc>
      </w:tr>
      <w:tr w:rsidR="00044AEC" w:rsidRPr="00D27149" w14:paraId="0A3046A5" w14:textId="77777777" w:rsidTr="002668BD">
        <w:trPr>
          <w:trHeight w:val="257"/>
        </w:trPr>
        <w:tc>
          <w:tcPr>
            <w:tcW w:w="760" w:type="dxa"/>
            <w:shd w:val="clear" w:color="auto" w:fill="auto"/>
          </w:tcPr>
          <w:p w14:paraId="43BD04E0" w14:textId="7912D006" w:rsidR="00044AEC" w:rsidRPr="00D27149" w:rsidRDefault="00044AEC" w:rsidP="00044AEC">
            <w:pPr>
              <w:rPr>
                <w:rFonts w:asciiTheme="majorHAnsi" w:hAnsiTheme="majorHAnsi"/>
                <w:color w:val="44555F"/>
              </w:rPr>
            </w:pPr>
            <w:r w:rsidRPr="00D27149">
              <w:rPr>
                <w:rFonts w:asciiTheme="majorHAnsi" w:hAnsiTheme="majorHAnsi"/>
                <w:color w:val="44555F"/>
              </w:rPr>
              <w:t>4.4b</w:t>
            </w:r>
          </w:p>
        </w:tc>
        <w:tc>
          <w:tcPr>
            <w:tcW w:w="2501" w:type="dxa"/>
            <w:shd w:val="clear" w:color="auto" w:fill="auto"/>
          </w:tcPr>
          <w:p w14:paraId="4570EB34" w14:textId="61C37D33" w:rsidR="00044AEC" w:rsidRPr="00D27149" w:rsidRDefault="00044AEC" w:rsidP="00044AEC">
            <w:pPr>
              <w:rPr>
                <w:rFonts w:asciiTheme="majorHAnsi" w:hAnsiTheme="majorHAnsi"/>
                <w:color w:val="44555F"/>
              </w:rPr>
            </w:pPr>
            <w:r w:rsidRPr="00D27149">
              <w:rPr>
                <w:rFonts w:asciiTheme="majorHAnsi" w:hAnsiTheme="majorHAnsi"/>
                <w:color w:val="44555F"/>
              </w:rPr>
              <w:t>Time steroids first administered:</w:t>
            </w:r>
          </w:p>
        </w:tc>
        <w:tc>
          <w:tcPr>
            <w:tcW w:w="3260" w:type="dxa"/>
            <w:shd w:val="clear" w:color="auto" w:fill="auto"/>
          </w:tcPr>
          <w:p w14:paraId="17FBFDF7" w14:textId="77777777" w:rsidR="00044AEC" w:rsidRPr="00D27149" w:rsidRDefault="00044AEC" w:rsidP="00044AEC">
            <w:pPr>
              <w:rPr>
                <w:rFonts w:asciiTheme="majorHAnsi" w:hAnsiTheme="majorHAnsi"/>
                <w:color w:val="44555F"/>
              </w:rPr>
            </w:pPr>
          </w:p>
        </w:tc>
        <w:tc>
          <w:tcPr>
            <w:tcW w:w="4791" w:type="dxa"/>
            <w:shd w:val="clear" w:color="auto" w:fill="auto"/>
          </w:tcPr>
          <w:p w14:paraId="394A9890" w14:textId="77777777" w:rsidR="00044AEC" w:rsidRPr="00D27149" w:rsidRDefault="00044AEC" w:rsidP="00044AEC">
            <w:pPr>
              <w:rPr>
                <w:rFonts w:asciiTheme="majorHAnsi" w:hAnsiTheme="majorHAnsi" w:cstheme="majorHAnsi"/>
                <w:i/>
                <w:color w:val="44555F"/>
              </w:rPr>
            </w:pPr>
          </w:p>
        </w:tc>
        <w:tc>
          <w:tcPr>
            <w:tcW w:w="3686" w:type="dxa"/>
            <w:shd w:val="clear" w:color="auto" w:fill="auto"/>
          </w:tcPr>
          <w:p w14:paraId="23A6F3A8" w14:textId="77777777" w:rsidR="00044AEC" w:rsidRPr="00D27149" w:rsidRDefault="00044AEC" w:rsidP="00044AEC">
            <w:pPr>
              <w:rPr>
                <w:rFonts w:ascii="Calibri" w:hAnsi="Calibri"/>
                <w:color w:val="44555F"/>
              </w:rPr>
            </w:pPr>
            <w:r w:rsidRPr="00D27149">
              <w:rPr>
                <w:rFonts w:asciiTheme="majorHAnsi" w:hAnsiTheme="majorHAnsi"/>
                <w:b/>
                <w:color w:val="44555F"/>
              </w:rPr>
              <w:t>Look of answer option:</w:t>
            </w:r>
          </w:p>
          <w:p w14:paraId="56DE3D9C" w14:textId="77777777" w:rsidR="00044AEC" w:rsidRPr="00D27149" w:rsidRDefault="00044AEC" w:rsidP="00044AEC">
            <w:pPr>
              <w:rPr>
                <w:rFonts w:ascii="Calibri" w:hAnsi="Calibri"/>
                <w:color w:val="44555F"/>
              </w:rPr>
            </w:pPr>
          </w:p>
          <w:p w14:paraId="26EE71C0" w14:textId="77777777" w:rsidR="00044AEC" w:rsidRPr="00D27149" w:rsidRDefault="00044AEC" w:rsidP="00044AEC">
            <w:pPr>
              <w:rPr>
                <w:rFonts w:ascii="Calibri" w:hAnsi="Calibri"/>
                <w:color w:val="44555F"/>
              </w:rPr>
            </w:pPr>
            <w:r w:rsidRPr="00D27149">
              <w:rPr>
                <w:rFonts w:ascii="Calibri" w:hAnsi="Calibri"/>
                <w:color w:val="44555F"/>
              </w:rPr>
              <w:t>__:__</w:t>
            </w:r>
          </w:p>
          <w:p w14:paraId="248E91B1" w14:textId="77777777" w:rsidR="00044AEC" w:rsidRPr="00D27149" w:rsidRDefault="00044AEC" w:rsidP="00044AEC">
            <w:pPr>
              <w:rPr>
                <w:rFonts w:ascii="Calibri" w:hAnsi="Calibri"/>
                <w:color w:val="44555F"/>
              </w:rPr>
            </w:pPr>
          </w:p>
          <w:p w14:paraId="1DA3FF81" w14:textId="77777777" w:rsidR="00044AEC" w:rsidRDefault="00044AEC" w:rsidP="00044AEC">
            <w:pPr>
              <w:rPr>
                <w:rFonts w:ascii="Calibri" w:hAnsi="Calibri"/>
                <w:color w:val="44555F"/>
              </w:rPr>
            </w:pPr>
            <w:r w:rsidRPr="00D27149">
              <w:rPr>
                <w:rFonts w:ascii="Calibri" w:hAnsi="Calibri"/>
                <w:color w:val="44555F"/>
              </w:rPr>
              <w:t>Date and time should grey out if ‘Not administered’ selected.</w:t>
            </w:r>
          </w:p>
          <w:p w14:paraId="54F24C3D" w14:textId="77777777" w:rsidR="00A35C18" w:rsidRDefault="00A35C18" w:rsidP="00044AEC">
            <w:pPr>
              <w:rPr>
                <w:rFonts w:ascii="Calibri" w:hAnsi="Calibri"/>
                <w:color w:val="44555F"/>
              </w:rPr>
            </w:pPr>
          </w:p>
          <w:p w14:paraId="7CA2147B" w14:textId="77777777" w:rsidR="00A35C18" w:rsidRDefault="00A35C18" w:rsidP="00044AEC">
            <w:pPr>
              <w:rPr>
                <w:rFonts w:ascii="Calibri" w:hAnsi="Calibri"/>
                <w:color w:val="44555F"/>
              </w:rPr>
            </w:pPr>
          </w:p>
          <w:p w14:paraId="7DCBB01D" w14:textId="70F8B116" w:rsidR="00A35C18" w:rsidRPr="00D27149" w:rsidRDefault="00A35C18" w:rsidP="00044AEC">
            <w:pPr>
              <w:rPr>
                <w:rFonts w:asciiTheme="majorHAnsi" w:hAnsiTheme="majorHAnsi"/>
                <w:b/>
                <w:color w:val="44555F"/>
              </w:rPr>
            </w:pPr>
          </w:p>
        </w:tc>
      </w:tr>
      <w:tr w:rsidR="00044AEC" w:rsidRPr="00D27149" w14:paraId="6B82BFCE" w14:textId="77777777" w:rsidTr="002668BD">
        <w:trPr>
          <w:trHeight w:val="257"/>
        </w:trPr>
        <w:tc>
          <w:tcPr>
            <w:tcW w:w="760" w:type="dxa"/>
            <w:shd w:val="clear" w:color="auto" w:fill="auto"/>
          </w:tcPr>
          <w:p w14:paraId="501FCFA9" w14:textId="59492C09" w:rsidR="00044AEC" w:rsidRPr="00D27149" w:rsidRDefault="00044AEC" w:rsidP="00044AEC">
            <w:pPr>
              <w:rPr>
                <w:rFonts w:asciiTheme="majorHAnsi" w:hAnsiTheme="majorHAnsi"/>
                <w:color w:val="44555F"/>
              </w:rPr>
            </w:pPr>
            <w:r w:rsidRPr="00D27149">
              <w:rPr>
                <w:rFonts w:asciiTheme="majorHAnsi" w:hAnsiTheme="majorHAnsi"/>
                <w:color w:val="44555F"/>
              </w:rPr>
              <w:lastRenderedPageBreak/>
              <w:t>4.5</w:t>
            </w:r>
          </w:p>
        </w:tc>
        <w:tc>
          <w:tcPr>
            <w:tcW w:w="2501" w:type="dxa"/>
            <w:shd w:val="clear" w:color="auto" w:fill="auto"/>
          </w:tcPr>
          <w:p w14:paraId="6F6E66D3" w14:textId="672B38FF" w:rsidR="00044AEC" w:rsidRPr="00D27149" w:rsidRDefault="00044AEC" w:rsidP="00044AEC">
            <w:pPr>
              <w:rPr>
                <w:rFonts w:asciiTheme="majorHAnsi" w:hAnsiTheme="majorHAnsi"/>
                <w:color w:val="44555F"/>
              </w:rPr>
            </w:pPr>
            <w:r w:rsidRPr="00D27149">
              <w:rPr>
                <w:rFonts w:asciiTheme="majorHAnsi" w:hAnsiTheme="majorHAnsi"/>
                <w:color w:val="44555F"/>
              </w:rPr>
              <w:t xml:space="preserve">Was the patient administered systemic steroids </w:t>
            </w:r>
            <w:r>
              <w:rPr>
                <w:rFonts w:asciiTheme="majorHAnsi" w:hAnsiTheme="majorHAnsi"/>
                <w:color w:val="44555F"/>
              </w:rPr>
              <w:t>in</w:t>
            </w:r>
            <w:r w:rsidRPr="00D27149">
              <w:rPr>
                <w:rFonts w:asciiTheme="majorHAnsi" w:hAnsiTheme="majorHAnsi"/>
                <w:color w:val="44555F"/>
              </w:rPr>
              <w:t xml:space="preserve"> the 24 hours prior to their arrival at hospital for this asthma attack?</w:t>
            </w:r>
          </w:p>
        </w:tc>
        <w:tc>
          <w:tcPr>
            <w:tcW w:w="3260" w:type="dxa"/>
            <w:shd w:val="clear" w:color="auto" w:fill="auto"/>
          </w:tcPr>
          <w:p w14:paraId="003685C7"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Please select ‘Yes’ if the patient received systemic steroids in the 24 hours prior to hospital arrival for this asthma attack. This may have been in the community (by a GP or nurse), in the ambulance, or via self-administration.</w:t>
            </w:r>
          </w:p>
          <w:p w14:paraId="46B6CF6D" w14:textId="77777777" w:rsidR="00044AEC" w:rsidRPr="00D27149" w:rsidRDefault="00044AEC" w:rsidP="00044AEC">
            <w:pPr>
              <w:rPr>
                <w:rFonts w:asciiTheme="majorHAnsi" w:hAnsiTheme="majorHAnsi"/>
                <w:color w:val="44555F"/>
              </w:rPr>
            </w:pPr>
          </w:p>
          <w:p w14:paraId="6E4061E9"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This excludes steroids administered as part of regular maintenance dose of oral steroids, unless the dose was increased to manage this asthma attack.</w:t>
            </w:r>
          </w:p>
          <w:p w14:paraId="36F923A7" w14:textId="77777777" w:rsidR="00044AEC" w:rsidRPr="00D27149" w:rsidRDefault="00044AEC" w:rsidP="00044AEC">
            <w:pPr>
              <w:rPr>
                <w:rFonts w:asciiTheme="majorHAnsi" w:hAnsiTheme="majorHAnsi"/>
                <w:color w:val="44555F"/>
              </w:rPr>
            </w:pPr>
          </w:p>
          <w:p w14:paraId="796BA416" w14:textId="61B00CA2" w:rsidR="00044AEC" w:rsidRPr="00D27149" w:rsidRDefault="00044AEC" w:rsidP="00044AEC">
            <w:pPr>
              <w:rPr>
                <w:rFonts w:asciiTheme="majorHAnsi" w:hAnsiTheme="majorHAnsi"/>
                <w:color w:val="44555F"/>
              </w:rPr>
            </w:pPr>
            <w:r w:rsidRPr="00D27149">
              <w:rPr>
                <w:rFonts w:asciiTheme="majorHAnsi" w:hAnsiTheme="majorHAnsi"/>
                <w:color w:val="44555F"/>
              </w:rPr>
              <w:t>Please answer ‘No’ if no record of systemic steroids in the 24 hours prior to arrival is available in the notes.</w:t>
            </w:r>
          </w:p>
        </w:tc>
        <w:tc>
          <w:tcPr>
            <w:tcW w:w="4791" w:type="dxa"/>
            <w:shd w:val="clear" w:color="auto" w:fill="auto"/>
          </w:tcPr>
          <w:p w14:paraId="3182CE83" w14:textId="77777777" w:rsidR="00044AEC" w:rsidRPr="00D27149" w:rsidRDefault="00044AEC" w:rsidP="00044AEC">
            <w:pPr>
              <w:rPr>
                <w:rFonts w:asciiTheme="majorHAnsi" w:hAnsiTheme="majorHAnsi" w:cstheme="majorHAnsi"/>
                <w:i/>
                <w:color w:val="44555F"/>
              </w:rPr>
            </w:pPr>
          </w:p>
        </w:tc>
        <w:tc>
          <w:tcPr>
            <w:tcW w:w="3686" w:type="dxa"/>
            <w:shd w:val="clear" w:color="auto" w:fill="auto"/>
          </w:tcPr>
          <w:p w14:paraId="499C6960" w14:textId="77777777" w:rsidR="00044AEC" w:rsidRPr="00D27149" w:rsidRDefault="00044AEC" w:rsidP="00044AEC">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two</w:t>
            </w:r>
            <w:r w:rsidRPr="00D27149">
              <w:rPr>
                <w:rFonts w:ascii="Calibri" w:hAnsi="Calibri"/>
                <w:b/>
                <w:color w:val="44555F"/>
              </w:rPr>
              <w:t xml:space="preserve"> options:</w:t>
            </w:r>
          </w:p>
          <w:p w14:paraId="10835966" w14:textId="77777777" w:rsidR="00044AEC" w:rsidRPr="00D27149" w:rsidRDefault="00000000" w:rsidP="00044AEC">
            <w:pPr>
              <w:rPr>
                <w:rFonts w:ascii="Calibri" w:hAnsi="Calibri"/>
                <w:color w:val="44555F"/>
              </w:rPr>
            </w:pPr>
            <w:sdt>
              <w:sdtPr>
                <w:rPr>
                  <w:rFonts w:ascii="Calibri" w:hAnsi="Calibri"/>
                  <w:color w:val="44555F"/>
                </w:rPr>
                <w:id w:val="232205424"/>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044AEC" w:rsidRPr="00D27149">
              <w:rPr>
                <w:rFonts w:ascii="Calibri" w:hAnsi="Calibri"/>
                <w:color w:val="44555F"/>
              </w:rPr>
              <w:t>Yes</w:t>
            </w:r>
          </w:p>
          <w:p w14:paraId="1A096983" w14:textId="77777777" w:rsidR="00044AEC" w:rsidRPr="00D27149" w:rsidRDefault="00000000" w:rsidP="00044AEC">
            <w:pPr>
              <w:rPr>
                <w:rFonts w:ascii="Calibri" w:hAnsi="Calibri"/>
                <w:color w:val="44555F"/>
              </w:rPr>
            </w:pPr>
            <w:sdt>
              <w:sdtPr>
                <w:rPr>
                  <w:rFonts w:ascii="Calibri" w:hAnsi="Calibri"/>
                  <w:color w:val="44555F"/>
                </w:rPr>
                <w:id w:val="432788117"/>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044AEC" w:rsidRPr="00D27149">
              <w:rPr>
                <w:rFonts w:ascii="Calibri" w:hAnsi="Calibri"/>
                <w:color w:val="44555F"/>
              </w:rPr>
              <w:t>No</w:t>
            </w:r>
          </w:p>
          <w:p w14:paraId="762176B1" w14:textId="77777777" w:rsidR="00044AEC" w:rsidRPr="00837CBD" w:rsidRDefault="00044AEC" w:rsidP="00044AEC">
            <w:pPr>
              <w:rPr>
                <w:rFonts w:ascii="Calibri" w:hAnsi="Calibri"/>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p w14:paraId="02394E70" w14:textId="77777777" w:rsidR="00044AEC" w:rsidRPr="00D27149" w:rsidRDefault="00044AEC" w:rsidP="00044AEC">
            <w:pPr>
              <w:rPr>
                <w:rFonts w:asciiTheme="majorHAnsi" w:hAnsiTheme="majorHAnsi"/>
                <w:b/>
                <w:color w:val="44555F"/>
              </w:rPr>
            </w:pPr>
          </w:p>
        </w:tc>
      </w:tr>
      <w:tr w:rsidR="00044AEC" w:rsidRPr="00D27149" w14:paraId="05DAB1AE" w14:textId="77777777" w:rsidTr="002668BD">
        <w:trPr>
          <w:trHeight w:val="257"/>
        </w:trPr>
        <w:tc>
          <w:tcPr>
            <w:tcW w:w="760" w:type="dxa"/>
            <w:shd w:val="clear" w:color="auto" w:fill="auto"/>
          </w:tcPr>
          <w:p w14:paraId="46622487" w14:textId="0744EFC7" w:rsidR="00044AEC" w:rsidRPr="00D27149" w:rsidRDefault="00044AEC" w:rsidP="00044AEC">
            <w:pPr>
              <w:rPr>
                <w:rFonts w:asciiTheme="majorHAnsi" w:hAnsiTheme="majorHAnsi"/>
                <w:color w:val="44555F"/>
              </w:rPr>
            </w:pPr>
            <w:r w:rsidRPr="00D27149">
              <w:rPr>
                <w:rFonts w:asciiTheme="majorHAnsi" w:hAnsiTheme="majorHAnsi"/>
                <w:color w:val="44555F"/>
              </w:rPr>
              <w:t>4.6</w:t>
            </w:r>
          </w:p>
        </w:tc>
        <w:tc>
          <w:tcPr>
            <w:tcW w:w="2501" w:type="dxa"/>
            <w:shd w:val="clear" w:color="auto" w:fill="auto"/>
          </w:tcPr>
          <w:p w14:paraId="3E202489" w14:textId="7AAF5D30" w:rsidR="00044AEC" w:rsidRPr="00D27149" w:rsidRDefault="00044AEC" w:rsidP="00044AEC">
            <w:pPr>
              <w:rPr>
                <w:rFonts w:asciiTheme="majorHAnsi" w:hAnsiTheme="majorHAnsi"/>
                <w:color w:val="44555F"/>
              </w:rPr>
            </w:pPr>
            <w:r w:rsidRPr="00D27149">
              <w:rPr>
                <w:rFonts w:asciiTheme="majorHAnsi" w:hAnsiTheme="majorHAnsi"/>
                <w:color w:val="44555F"/>
              </w:rPr>
              <w:t xml:space="preserve">Was the patient administered </w:t>
            </w:r>
            <w:r w:rsidRPr="00D27149">
              <w:rPr>
                <w:rFonts w:ascii="Calibri" w:eastAsia="Cambria" w:hAnsi="Calibri" w:cs="Calibri"/>
                <w:color w:val="44555F"/>
              </w:rPr>
              <w:t>β</w:t>
            </w:r>
            <w:r w:rsidRPr="00D27149">
              <w:rPr>
                <w:rFonts w:ascii="Calibri" w:eastAsia="Cambria" w:hAnsi="Calibri"/>
                <w:color w:val="44555F"/>
              </w:rPr>
              <w:t>2 agonists prior to their arrival at hospital for this asthma attack?</w:t>
            </w:r>
          </w:p>
        </w:tc>
        <w:tc>
          <w:tcPr>
            <w:tcW w:w="3260" w:type="dxa"/>
            <w:shd w:val="clear" w:color="auto" w:fill="auto"/>
          </w:tcPr>
          <w:p w14:paraId="3496E79C" w14:textId="77777777" w:rsidR="00044AEC" w:rsidRPr="00D27149" w:rsidRDefault="00044AEC" w:rsidP="00044AEC">
            <w:pPr>
              <w:rPr>
                <w:rFonts w:ascii="Calibri" w:eastAsia="Cambria" w:hAnsi="Calibri"/>
                <w:color w:val="44555F"/>
              </w:rPr>
            </w:pPr>
            <w:r w:rsidRPr="00D27149">
              <w:rPr>
                <w:rFonts w:asciiTheme="majorHAnsi" w:hAnsiTheme="majorHAnsi"/>
                <w:color w:val="44555F"/>
              </w:rPr>
              <w:t>Please select ‘Yes’ if the patient was administered</w:t>
            </w:r>
            <w:r w:rsidRPr="00D27149">
              <w:rPr>
                <w:rFonts w:ascii="Calibri" w:eastAsia="Cambria" w:hAnsi="Calibri" w:cs="Calibri"/>
                <w:color w:val="44555F"/>
              </w:rPr>
              <w:t xml:space="preserve"> additional β</w:t>
            </w:r>
            <w:r w:rsidRPr="00D27149">
              <w:rPr>
                <w:rFonts w:ascii="Calibri" w:eastAsia="Cambria" w:hAnsi="Calibri"/>
                <w:color w:val="44555F"/>
              </w:rPr>
              <w:t>2 agonists for this asthma attack in the 1 hour prior to their arrival at hospital e.g. in the ambulance, primary care or self-administered.</w:t>
            </w:r>
          </w:p>
          <w:p w14:paraId="1C40182D" w14:textId="77777777" w:rsidR="00044AEC" w:rsidRPr="00D27149" w:rsidRDefault="00044AEC" w:rsidP="00044AEC">
            <w:pPr>
              <w:rPr>
                <w:rFonts w:ascii="Calibri" w:eastAsia="Cambria" w:hAnsi="Calibri"/>
                <w:color w:val="44555F"/>
              </w:rPr>
            </w:pPr>
          </w:p>
          <w:p w14:paraId="72267F46" w14:textId="61EC3B48" w:rsidR="00044AEC" w:rsidRPr="00D27149" w:rsidRDefault="00044AEC" w:rsidP="00044AEC">
            <w:pPr>
              <w:rPr>
                <w:rFonts w:asciiTheme="majorHAnsi" w:hAnsiTheme="majorHAnsi"/>
                <w:color w:val="44555F"/>
              </w:rPr>
            </w:pPr>
            <w:r w:rsidRPr="00D27149">
              <w:rPr>
                <w:rFonts w:asciiTheme="majorHAnsi" w:hAnsiTheme="majorHAnsi"/>
                <w:color w:val="44555F"/>
              </w:rPr>
              <w:lastRenderedPageBreak/>
              <w:t xml:space="preserve">Please answer ‘No’ if no record of </w:t>
            </w:r>
            <w:r w:rsidRPr="00D27149">
              <w:rPr>
                <w:rFonts w:ascii="Calibri" w:eastAsia="Cambria" w:hAnsi="Calibri" w:cs="Calibri"/>
                <w:color w:val="44555F"/>
              </w:rPr>
              <w:t>β</w:t>
            </w:r>
            <w:r w:rsidRPr="00D27149">
              <w:rPr>
                <w:rFonts w:ascii="Calibri" w:eastAsia="Cambria" w:hAnsi="Calibri"/>
                <w:color w:val="44555F"/>
              </w:rPr>
              <w:t xml:space="preserve">2 agonists </w:t>
            </w:r>
            <w:r w:rsidRPr="00D27149">
              <w:rPr>
                <w:rFonts w:asciiTheme="majorHAnsi" w:hAnsiTheme="majorHAnsi"/>
                <w:color w:val="44555F"/>
              </w:rPr>
              <w:t>in the hour prior to arrival is available in the notes.</w:t>
            </w:r>
          </w:p>
        </w:tc>
        <w:tc>
          <w:tcPr>
            <w:tcW w:w="4791" w:type="dxa"/>
            <w:shd w:val="clear" w:color="auto" w:fill="auto"/>
          </w:tcPr>
          <w:p w14:paraId="3EAB1731" w14:textId="77777777" w:rsidR="00044AEC" w:rsidRPr="00D27149" w:rsidRDefault="00044AEC" w:rsidP="00044AEC">
            <w:pPr>
              <w:rPr>
                <w:rFonts w:asciiTheme="majorHAnsi" w:hAnsiTheme="majorHAnsi" w:cstheme="majorHAnsi"/>
                <w:i/>
                <w:color w:val="44555F"/>
              </w:rPr>
            </w:pPr>
            <w:r w:rsidRPr="00D27149">
              <w:rPr>
                <w:rFonts w:asciiTheme="majorHAnsi" w:hAnsiTheme="majorHAnsi" w:cstheme="majorHAnsi"/>
                <w:i/>
                <w:color w:val="44555F"/>
              </w:rPr>
              <w:lastRenderedPageBreak/>
              <w:t>This question applies to B2 agonists administered via nebuliser or 10 puffs or more via spacer.</w:t>
            </w:r>
          </w:p>
          <w:p w14:paraId="44A58B11" w14:textId="77777777" w:rsidR="00044AEC" w:rsidRPr="00D27149" w:rsidRDefault="00044AEC" w:rsidP="00044AEC">
            <w:pPr>
              <w:rPr>
                <w:rFonts w:asciiTheme="majorHAnsi" w:hAnsiTheme="majorHAnsi" w:cstheme="majorHAnsi"/>
                <w:i/>
                <w:color w:val="44555F"/>
              </w:rPr>
            </w:pPr>
          </w:p>
          <w:p w14:paraId="49ED82A9" w14:textId="1DD4E3F8" w:rsidR="00044AEC" w:rsidRPr="00D27149" w:rsidRDefault="00044AEC" w:rsidP="00044AEC">
            <w:pPr>
              <w:rPr>
                <w:rFonts w:asciiTheme="majorHAnsi" w:hAnsiTheme="majorHAnsi" w:cstheme="majorHAnsi"/>
                <w:i/>
                <w:color w:val="44555F"/>
              </w:rPr>
            </w:pPr>
            <w:r w:rsidRPr="00D27149">
              <w:rPr>
                <w:rFonts w:asciiTheme="majorHAnsi" w:hAnsiTheme="majorHAnsi" w:cstheme="majorHAnsi"/>
                <w:i/>
                <w:color w:val="44555F"/>
              </w:rPr>
              <w:t>This information may be available in ambulance sheets or triage notes from patient’s admission</w:t>
            </w:r>
          </w:p>
        </w:tc>
        <w:tc>
          <w:tcPr>
            <w:tcW w:w="3686" w:type="dxa"/>
            <w:shd w:val="clear" w:color="auto" w:fill="auto"/>
          </w:tcPr>
          <w:p w14:paraId="0B3A5DF0" w14:textId="77777777" w:rsidR="00044AEC" w:rsidRPr="00D27149" w:rsidRDefault="00044AEC" w:rsidP="00044AEC">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two</w:t>
            </w:r>
            <w:r w:rsidRPr="00D27149">
              <w:rPr>
                <w:rFonts w:ascii="Calibri" w:hAnsi="Calibri"/>
                <w:b/>
                <w:color w:val="44555F"/>
              </w:rPr>
              <w:t xml:space="preserve"> options:</w:t>
            </w:r>
          </w:p>
          <w:p w14:paraId="5932868B" w14:textId="77777777" w:rsidR="00044AEC" w:rsidRPr="00D27149" w:rsidRDefault="00000000" w:rsidP="00044AEC">
            <w:pPr>
              <w:rPr>
                <w:rFonts w:ascii="Calibri" w:hAnsi="Calibri"/>
                <w:color w:val="44555F"/>
              </w:rPr>
            </w:pPr>
            <w:sdt>
              <w:sdtPr>
                <w:rPr>
                  <w:rFonts w:ascii="Calibri" w:hAnsi="Calibri"/>
                  <w:color w:val="44555F"/>
                </w:rPr>
                <w:id w:val="-277870309"/>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044AEC" w:rsidRPr="00D27149">
              <w:rPr>
                <w:rFonts w:ascii="Calibri" w:hAnsi="Calibri"/>
                <w:color w:val="44555F"/>
              </w:rPr>
              <w:t xml:space="preserve"> Yes – up to 1 hour prior to arrival</w:t>
            </w:r>
          </w:p>
          <w:p w14:paraId="026071D8" w14:textId="77777777" w:rsidR="00044AEC" w:rsidRPr="00D27149" w:rsidRDefault="00000000" w:rsidP="00044AEC">
            <w:pPr>
              <w:rPr>
                <w:rFonts w:ascii="Calibri" w:hAnsi="Calibri"/>
                <w:color w:val="44555F"/>
              </w:rPr>
            </w:pPr>
            <w:sdt>
              <w:sdtPr>
                <w:rPr>
                  <w:rFonts w:ascii="Calibri" w:hAnsi="Calibri"/>
                  <w:color w:val="44555F"/>
                </w:rPr>
                <w:id w:val="-341626782"/>
                <w14:checkbox>
                  <w14:checked w14:val="0"/>
                  <w14:checkedState w14:val="2612" w14:font="MS Gothic"/>
                  <w14:uncheckedState w14:val="2610" w14:font="MS Gothic"/>
                </w14:checkbox>
              </w:sdtPr>
              <w:sdtContent>
                <w:r w:rsidR="00044AEC" w:rsidRPr="00D27149">
                  <w:rPr>
                    <w:rFonts w:ascii="MS Gothic" w:eastAsia="MS Gothic" w:hAnsi="MS Gothic" w:hint="eastAsia"/>
                    <w:color w:val="44555F"/>
                  </w:rPr>
                  <w:t>☐</w:t>
                </w:r>
              </w:sdtContent>
            </w:sdt>
            <w:r w:rsidR="00044AEC" w:rsidRPr="00D27149">
              <w:rPr>
                <w:rFonts w:ascii="Calibri" w:hAnsi="Calibri"/>
                <w:color w:val="44555F"/>
              </w:rPr>
              <w:t xml:space="preserve"> No</w:t>
            </w:r>
          </w:p>
          <w:p w14:paraId="48FC1BCC" w14:textId="77777777" w:rsidR="00044AEC" w:rsidRPr="00D27149" w:rsidRDefault="00044AEC" w:rsidP="00044AEC">
            <w:pPr>
              <w:rPr>
                <w:rFonts w:asciiTheme="majorHAnsi" w:hAnsiTheme="majorHAnsi"/>
                <w:b/>
                <w:color w:val="44555F"/>
              </w:rPr>
            </w:pPr>
          </w:p>
          <w:p w14:paraId="37BA6C54" w14:textId="0AC34106" w:rsidR="00044AEC" w:rsidRPr="00837CBD" w:rsidRDefault="00044AEC" w:rsidP="00044AEC">
            <w:pPr>
              <w:rPr>
                <w:rFonts w:ascii="Calibri" w:hAnsi="Calibri"/>
                <w:b/>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tc>
      </w:tr>
      <w:tr w:rsidR="00044AEC" w:rsidRPr="00D27149" w14:paraId="2364CEDB" w14:textId="77777777" w:rsidTr="002668BD">
        <w:trPr>
          <w:trHeight w:val="257"/>
        </w:trPr>
        <w:tc>
          <w:tcPr>
            <w:tcW w:w="760" w:type="dxa"/>
            <w:shd w:val="clear" w:color="auto" w:fill="auto"/>
          </w:tcPr>
          <w:p w14:paraId="648792F7" w14:textId="505FEF5B" w:rsidR="00044AEC" w:rsidRPr="00D27149" w:rsidRDefault="00044AEC" w:rsidP="00044AEC">
            <w:pPr>
              <w:rPr>
                <w:rFonts w:asciiTheme="majorHAnsi" w:hAnsiTheme="majorHAnsi"/>
                <w:color w:val="44555F"/>
              </w:rPr>
            </w:pPr>
            <w:r w:rsidRPr="00D27149">
              <w:rPr>
                <w:rFonts w:asciiTheme="majorHAnsi" w:hAnsiTheme="majorHAnsi"/>
                <w:color w:val="44555F"/>
              </w:rPr>
              <w:t>4.7</w:t>
            </w:r>
          </w:p>
        </w:tc>
        <w:tc>
          <w:tcPr>
            <w:tcW w:w="2501" w:type="dxa"/>
            <w:shd w:val="clear" w:color="auto" w:fill="auto"/>
          </w:tcPr>
          <w:p w14:paraId="0B6E6734"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Was the patient administered β2 agonists (including nebulised and MDI with spacers) following arrival at hospital?</w:t>
            </w:r>
          </w:p>
          <w:p w14:paraId="401DFDE6" w14:textId="77777777" w:rsidR="00044AEC" w:rsidRPr="00D27149" w:rsidRDefault="00044AEC" w:rsidP="00044AEC">
            <w:pPr>
              <w:rPr>
                <w:rFonts w:asciiTheme="majorHAnsi" w:hAnsiTheme="majorHAnsi"/>
                <w:color w:val="44555F"/>
              </w:rPr>
            </w:pPr>
          </w:p>
        </w:tc>
        <w:tc>
          <w:tcPr>
            <w:tcW w:w="3260" w:type="dxa"/>
            <w:shd w:val="clear" w:color="auto" w:fill="auto"/>
          </w:tcPr>
          <w:p w14:paraId="2579F402"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Please record the date and time of the first administration of β2 agonists upon arrival at hospital for this attack.</w:t>
            </w:r>
          </w:p>
          <w:p w14:paraId="5292BA75" w14:textId="77777777" w:rsidR="00044AEC" w:rsidRPr="00D27149" w:rsidRDefault="00044AEC" w:rsidP="00044AEC">
            <w:pPr>
              <w:rPr>
                <w:rFonts w:asciiTheme="majorHAnsi" w:hAnsiTheme="majorHAnsi"/>
                <w:color w:val="44555F"/>
              </w:rPr>
            </w:pPr>
          </w:p>
          <w:p w14:paraId="59A2372C" w14:textId="6207EA27" w:rsidR="00044AEC" w:rsidRPr="00D27149" w:rsidRDefault="00044AEC" w:rsidP="00044AEC">
            <w:pPr>
              <w:rPr>
                <w:rFonts w:asciiTheme="majorHAnsi" w:hAnsiTheme="majorHAnsi"/>
                <w:color w:val="44555F"/>
              </w:rPr>
            </w:pPr>
            <w:r w:rsidRPr="00D27149">
              <w:rPr>
                <w:rFonts w:asciiTheme="majorHAnsi" w:hAnsiTheme="majorHAnsi" w:cstheme="majorHAnsi"/>
                <w:color w:val="44555F"/>
              </w:rPr>
              <w:t>If there is no beta-agonist prescription please select the ‘Not administered’ option.</w:t>
            </w:r>
          </w:p>
        </w:tc>
        <w:tc>
          <w:tcPr>
            <w:tcW w:w="4791" w:type="dxa"/>
            <w:shd w:val="clear" w:color="auto" w:fill="auto"/>
          </w:tcPr>
          <w:p w14:paraId="64AEB73A" w14:textId="77777777" w:rsidR="00044AEC" w:rsidRPr="00D27149" w:rsidRDefault="00044AEC" w:rsidP="00044AEC">
            <w:pPr>
              <w:rPr>
                <w:rFonts w:asciiTheme="majorHAnsi" w:hAnsiTheme="majorHAnsi"/>
                <w:i/>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r w:rsidRPr="00D27149">
              <w:rPr>
                <w:rFonts w:asciiTheme="majorHAnsi" w:hAnsiTheme="majorHAnsi"/>
                <w:i/>
                <w:color w:val="44555F"/>
              </w:rPr>
              <w:t>:</w:t>
            </w:r>
          </w:p>
          <w:p w14:paraId="1DB81CD7"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color w:val="44555F"/>
              </w:rPr>
            </w:pPr>
            <w:r w:rsidRPr="00D27149">
              <w:rPr>
                <w:rFonts w:asciiTheme="majorHAnsi" w:hAnsiTheme="majorHAnsi"/>
                <w:i/>
                <w:color w:val="44555F"/>
              </w:rPr>
              <w:t>BTS/SIGN 2019 [Guideline 2.6.1, 9.3.2]</w:t>
            </w:r>
          </w:p>
          <w:p w14:paraId="3B3725BE" w14:textId="77777777" w:rsidR="00044AEC" w:rsidRPr="00D27149" w:rsidRDefault="00044AEC" w:rsidP="00044AEC">
            <w:pPr>
              <w:rPr>
                <w:rFonts w:asciiTheme="majorHAnsi" w:hAnsiTheme="majorHAnsi"/>
                <w:color w:val="44555F"/>
              </w:rPr>
            </w:pPr>
          </w:p>
          <w:p w14:paraId="3F2B6BED" w14:textId="77777777" w:rsidR="00044AEC" w:rsidRPr="00D27149" w:rsidRDefault="00044AEC" w:rsidP="00044AEC">
            <w:pPr>
              <w:rPr>
                <w:rFonts w:asciiTheme="majorHAnsi" w:hAnsiTheme="majorHAnsi" w:cstheme="majorHAnsi"/>
                <w:i/>
                <w:color w:val="44555F"/>
              </w:rPr>
            </w:pPr>
          </w:p>
        </w:tc>
        <w:tc>
          <w:tcPr>
            <w:tcW w:w="3686" w:type="dxa"/>
            <w:shd w:val="clear" w:color="auto" w:fill="auto"/>
          </w:tcPr>
          <w:p w14:paraId="4DAFC85C"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6BA63F32" w14:textId="77777777" w:rsidR="00044AEC" w:rsidRPr="00D27149" w:rsidRDefault="00044AEC" w:rsidP="00044AEC">
            <w:pPr>
              <w:rPr>
                <w:rFonts w:asciiTheme="majorHAnsi" w:hAnsiTheme="majorHAnsi"/>
                <w:color w:val="44555F"/>
              </w:rPr>
            </w:pPr>
            <w:r w:rsidRPr="00D27149">
              <w:rPr>
                <w:rFonts w:ascii="MS Gothic" w:eastAsia="MS Gothic" w:hAnsi="MS Gothic" w:cs="MS Gothic" w:hint="eastAsia"/>
                <w:color w:val="44555F"/>
              </w:rPr>
              <w:t>☐</w:t>
            </w:r>
            <w:r w:rsidRPr="00D27149">
              <w:rPr>
                <w:rFonts w:asciiTheme="majorHAnsi" w:hAnsiTheme="majorHAnsi"/>
                <w:color w:val="44555F"/>
              </w:rPr>
              <w:t xml:space="preserve">  Yes</w:t>
            </w:r>
          </w:p>
          <w:p w14:paraId="3CAA8328" w14:textId="43AACEF1" w:rsidR="00044AEC" w:rsidRDefault="00044AEC" w:rsidP="00044AEC">
            <w:pPr>
              <w:rPr>
                <w:rFonts w:ascii="Calibri" w:hAnsi="Calibri"/>
                <w:color w:val="44555F"/>
              </w:rPr>
            </w:pPr>
            <w:r w:rsidRPr="00D27149">
              <w:rPr>
                <w:rFonts w:ascii="Calibri" w:hAnsi="Calibri"/>
                <w:color w:val="44555F"/>
              </w:rPr>
              <w:t>_</w:t>
            </w:r>
            <w:r w:rsidRPr="00D27149">
              <w:rPr>
                <w:rFonts w:asciiTheme="majorHAnsi" w:hAnsiTheme="majorHAnsi"/>
                <w:color w:val="44555F"/>
              </w:rPr>
              <w:t xml:space="preserve"> </w:t>
            </w:r>
          </w:p>
          <w:p w14:paraId="0AD1CC92" w14:textId="77777777" w:rsidR="00837CBD" w:rsidRPr="00D27149" w:rsidRDefault="00837CBD" w:rsidP="00044AEC">
            <w:pPr>
              <w:rPr>
                <w:rFonts w:ascii="Calibri" w:hAnsi="Calibri"/>
                <w:color w:val="44555F"/>
              </w:rPr>
            </w:pPr>
          </w:p>
          <w:p w14:paraId="74767B22" w14:textId="77777777" w:rsidR="00044AEC" w:rsidRPr="00D27149" w:rsidRDefault="00044AEC" w:rsidP="00044AEC">
            <w:pPr>
              <w:rPr>
                <w:rFonts w:asciiTheme="majorHAnsi" w:hAnsiTheme="majorHAnsi"/>
                <w:b/>
                <w:color w:val="44555F"/>
                <w:u w:val="single"/>
              </w:rPr>
            </w:pPr>
            <w:r w:rsidRPr="00D27149">
              <w:rPr>
                <w:rFonts w:asciiTheme="majorHAnsi" w:hAnsiTheme="majorHAnsi"/>
                <w:b/>
                <w:color w:val="44555F"/>
                <w:u w:val="single"/>
              </w:rPr>
              <w:t>OR</w:t>
            </w:r>
          </w:p>
          <w:p w14:paraId="005EACE2" w14:textId="77777777" w:rsidR="00044AEC" w:rsidRPr="00D27149" w:rsidRDefault="00044AEC" w:rsidP="00044AEC">
            <w:pPr>
              <w:rPr>
                <w:rFonts w:asciiTheme="majorHAnsi" w:hAnsiTheme="majorHAnsi"/>
                <w:color w:val="44555F"/>
              </w:rPr>
            </w:pPr>
            <w:r w:rsidRPr="00D27149">
              <w:rPr>
                <w:rFonts w:ascii="MS Gothic" w:eastAsia="MS Gothic" w:hAnsi="MS Gothic" w:cs="MS Gothic" w:hint="eastAsia"/>
                <w:color w:val="44555F"/>
              </w:rPr>
              <w:t>☐</w:t>
            </w:r>
            <w:r w:rsidRPr="00D27149">
              <w:rPr>
                <w:rFonts w:asciiTheme="majorHAnsi" w:hAnsiTheme="majorHAnsi"/>
                <w:color w:val="44555F"/>
              </w:rPr>
              <w:t xml:space="preserve">  Not administered</w:t>
            </w:r>
          </w:p>
          <w:p w14:paraId="4B1B125F" w14:textId="77777777" w:rsidR="00044AEC" w:rsidRPr="00D27149" w:rsidRDefault="00044AEC" w:rsidP="00044AEC">
            <w:pPr>
              <w:rPr>
                <w:rFonts w:asciiTheme="majorHAnsi" w:hAnsiTheme="majorHAnsi"/>
                <w:color w:val="44555F"/>
              </w:rPr>
            </w:pPr>
          </w:p>
          <w:p w14:paraId="689CB029" w14:textId="77777777" w:rsidR="00044AEC" w:rsidRPr="00D27149" w:rsidRDefault="00044AEC" w:rsidP="00044AEC">
            <w:pPr>
              <w:rPr>
                <w:rFonts w:ascii="Calibri" w:hAnsi="Calibri"/>
                <w:b/>
                <w:color w:val="44555F"/>
              </w:rPr>
            </w:pPr>
            <w:r w:rsidRPr="00D27149">
              <w:rPr>
                <w:rFonts w:ascii="Calibri" w:hAnsi="Calibri"/>
                <w:b/>
                <w:color w:val="44555F"/>
              </w:rPr>
              <w:t>Date and time option:</w:t>
            </w:r>
          </w:p>
          <w:p w14:paraId="5E1F0177" w14:textId="77777777" w:rsidR="00044AEC" w:rsidRPr="00D27149" w:rsidRDefault="00044AEC" w:rsidP="00044AEC">
            <w:pPr>
              <w:pStyle w:val="ListParagraph"/>
              <w:numPr>
                <w:ilvl w:val="0"/>
                <w:numId w:val="18"/>
              </w:numPr>
              <w:rPr>
                <w:rFonts w:ascii="Calibri" w:hAnsi="Calibri"/>
                <w:color w:val="44555F"/>
              </w:rPr>
            </w:pPr>
            <w:r w:rsidRPr="00D27149">
              <w:rPr>
                <w:rFonts w:ascii="Calibri" w:hAnsi="Calibri"/>
                <w:color w:val="44555F"/>
              </w:rPr>
              <w:t>Earliest time accepted = arrival time</w:t>
            </w:r>
          </w:p>
          <w:p w14:paraId="668813A3" w14:textId="77777777" w:rsidR="00044AEC" w:rsidRPr="00D27149" w:rsidRDefault="00044AEC" w:rsidP="00044AEC">
            <w:pPr>
              <w:pStyle w:val="ListParagraph"/>
              <w:numPr>
                <w:ilvl w:val="0"/>
                <w:numId w:val="18"/>
              </w:numPr>
              <w:rPr>
                <w:rFonts w:ascii="Calibri" w:hAnsi="Calibri"/>
                <w:color w:val="44555F"/>
              </w:rPr>
            </w:pPr>
            <w:r w:rsidRPr="00D27149">
              <w:rPr>
                <w:rFonts w:ascii="Calibri" w:hAnsi="Calibri"/>
                <w:color w:val="44555F"/>
              </w:rPr>
              <w:t>Date and time should not be in the future</w:t>
            </w:r>
          </w:p>
          <w:p w14:paraId="7FD82DDF" w14:textId="0D663327" w:rsidR="00044AEC" w:rsidRPr="00D27149" w:rsidRDefault="00044AEC" w:rsidP="00044AEC">
            <w:pPr>
              <w:rPr>
                <w:rFonts w:ascii="Calibri" w:hAnsi="Calibri"/>
                <w:b/>
                <w:color w:val="44555F"/>
              </w:rPr>
            </w:pPr>
            <w:r w:rsidRPr="00D27149">
              <w:rPr>
                <w:rFonts w:ascii="Calibri" w:hAnsi="Calibri"/>
                <w:color w:val="44555F"/>
              </w:rPr>
              <w:t>Date and time should grey out if ‘Not administered’ selected.</w:t>
            </w:r>
          </w:p>
        </w:tc>
      </w:tr>
      <w:tr w:rsidR="00044AEC" w:rsidRPr="00D27149" w14:paraId="6174FF1A" w14:textId="77777777" w:rsidTr="002668BD">
        <w:trPr>
          <w:trHeight w:val="257"/>
        </w:trPr>
        <w:tc>
          <w:tcPr>
            <w:tcW w:w="760" w:type="dxa"/>
            <w:shd w:val="clear" w:color="auto" w:fill="auto"/>
          </w:tcPr>
          <w:p w14:paraId="4704D1FD" w14:textId="606B6EA5" w:rsidR="00044AEC" w:rsidRPr="00D27149" w:rsidRDefault="00044AEC" w:rsidP="00044AEC">
            <w:pPr>
              <w:rPr>
                <w:rFonts w:asciiTheme="majorHAnsi" w:hAnsiTheme="majorHAnsi"/>
                <w:color w:val="44555F"/>
              </w:rPr>
            </w:pPr>
            <w:r w:rsidRPr="00D27149">
              <w:rPr>
                <w:rFonts w:asciiTheme="majorHAnsi" w:hAnsiTheme="majorHAnsi"/>
                <w:color w:val="44555F"/>
              </w:rPr>
              <w:t>4.7a</w:t>
            </w:r>
          </w:p>
        </w:tc>
        <w:tc>
          <w:tcPr>
            <w:tcW w:w="2501" w:type="dxa"/>
            <w:shd w:val="clear" w:color="auto" w:fill="auto"/>
          </w:tcPr>
          <w:p w14:paraId="1EF89F38" w14:textId="1480A6DB" w:rsidR="00044AEC" w:rsidRPr="00D27149" w:rsidRDefault="00044AEC" w:rsidP="00044AEC">
            <w:pPr>
              <w:rPr>
                <w:rFonts w:asciiTheme="majorHAnsi" w:hAnsiTheme="majorHAnsi"/>
                <w:color w:val="44555F"/>
              </w:rPr>
            </w:pPr>
            <w:r w:rsidRPr="00D27149">
              <w:rPr>
                <w:rFonts w:asciiTheme="majorHAnsi" w:hAnsiTheme="majorHAnsi"/>
                <w:color w:val="44555F"/>
              </w:rPr>
              <w:t>Date of β2 agonists</w:t>
            </w:r>
          </w:p>
        </w:tc>
        <w:tc>
          <w:tcPr>
            <w:tcW w:w="3260" w:type="dxa"/>
            <w:shd w:val="clear" w:color="auto" w:fill="auto"/>
          </w:tcPr>
          <w:p w14:paraId="4300E5AF" w14:textId="77777777" w:rsidR="00044AEC" w:rsidRPr="00D27149" w:rsidRDefault="00044AEC" w:rsidP="00044AEC">
            <w:pPr>
              <w:rPr>
                <w:rFonts w:asciiTheme="majorHAnsi" w:hAnsiTheme="majorHAnsi"/>
                <w:color w:val="44555F"/>
              </w:rPr>
            </w:pPr>
          </w:p>
        </w:tc>
        <w:tc>
          <w:tcPr>
            <w:tcW w:w="4791" w:type="dxa"/>
            <w:shd w:val="clear" w:color="auto" w:fill="auto"/>
          </w:tcPr>
          <w:p w14:paraId="14784936" w14:textId="77777777" w:rsidR="00044AEC" w:rsidRPr="00D27149" w:rsidRDefault="00044AEC" w:rsidP="00044AEC">
            <w:pPr>
              <w:rPr>
                <w:rFonts w:asciiTheme="majorHAnsi" w:hAnsiTheme="majorHAnsi"/>
                <w:i/>
                <w:color w:val="44555F"/>
              </w:rPr>
            </w:pPr>
          </w:p>
        </w:tc>
        <w:tc>
          <w:tcPr>
            <w:tcW w:w="3686" w:type="dxa"/>
            <w:shd w:val="clear" w:color="auto" w:fill="auto"/>
          </w:tcPr>
          <w:p w14:paraId="268DDD27"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2B69E07C" w14:textId="77777777" w:rsidR="00044AEC" w:rsidRPr="00D27149" w:rsidRDefault="00044AEC" w:rsidP="00044AEC">
            <w:pPr>
              <w:rPr>
                <w:rFonts w:asciiTheme="majorHAnsi" w:hAnsiTheme="majorHAnsi"/>
                <w:b/>
                <w:color w:val="44555F"/>
              </w:rPr>
            </w:pPr>
            <w:r w:rsidRPr="00D27149">
              <w:rPr>
                <w:rFonts w:asciiTheme="majorHAnsi" w:hAnsiTheme="majorHAnsi"/>
                <w:color w:val="44555F"/>
              </w:rPr>
              <w:t>_</w:t>
            </w:r>
            <w:r w:rsidRPr="00D27149">
              <w:rPr>
                <w:rFonts w:ascii="Calibri" w:hAnsi="Calibri"/>
                <w:color w:val="44555F"/>
              </w:rPr>
              <w:t>_/__/___</w:t>
            </w:r>
          </w:p>
          <w:p w14:paraId="659D5FE7" w14:textId="77777777" w:rsidR="00044AEC" w:rsidRPr="00D27149" w:rsidRDefault="00044AEC" w:rsidP="00044AEC">
            <w:pPr>
              <w:rPr>
                <w:rFonts w:asciiTheme="majorHAnsi" w:hAnsiTheme="majorHAnsi"/>
                <w:b/>
                <w:color w:val="44555F"/>
              </w:rPr>
            </w:pPr>
          </w:p>
        </w:tc>
      </w:tr>
      <w:tr w:rsidR="00044AEC" w:rsidRPr="00D27149" w14:paraId="02DD882D" w14:textId="77777777" w:rsidTr="002668BD">
        <w:trPr>
          <w:trHeight w:val="257"/>
        </w:trPr>
        <w:tc>
          <w:tcPr>
            <w:tcW w:w="760" w:type="dxa"/>
            <w:shd w:val="clear" w:color="auto" w:fill="auto"/>
          </w:tcPr>
          <w:p w14:paraId="2F03488C" w14:textId="07BDE451" w:rsidR="00044AEC" w:rsidRPr="00D27149" w:rsidRDefault="00044AEC" w:rsidP="00044AEC">
            <w:pPr>
              <w:rPr>
                <w:rFonts w:asciiTheme="majorHAnsi" w:hAnsiTheme="majorHAnsi"/>
                <w:color w:val="44555F"/>
              </w:rPr>
            </w:pPr>
            <w:r w:rsidRPr="00D27149">
              <w:rPr>
                <w:rFonts w:asciiTheme="majorHAnsi" w:hAnsiTheme="majorHAnsi"/>
                <w:color w:val="44555F"/>
              </w:rPr>
              <w:t>4.7b</w:t>
            </w:r>
          </w:p>
        </w:tc>
        <w:tc>
          <w:tcPr>
            <w:tcW w:w="2501" w:type="dxa"/>
            <w:shd w:val="clear" w:color="auto" w:fill="auto"/>
          </w:tcPr>
          <w:p w14:paraId="2C02E433" w14:textId="1AECB339" w:rsidR="00044AEC" w:rsidRPr="00D27149" w:rsidRDefault="00044AEC" w:rsidP="00044AEC">
            <w:pPr>
              <w:rPr>
                <w:rFonts w:asciiTheme="majorHAnsi" w:hAnsiTheme="majorHAnsi"/>
                <w:color w:val="44555F"/>
              </w:rPr>
            </w:pPr>
            <w:r w:rsidRPr="00D27149">
              <w:rPr>
                <w:rFonts w:asciiTheme="majorHAnsi" w:hAnsiTheme="majorHAnsi"/>
                <w:color w:val="44555F"/>
              </w:rPr>
              <w:t>Time of β2 agonists</w:t>
            </w:r>
          </w:p>
        </w:tc>
        <w:tc>
          <w:tcPr>
            <w:tcW w:w="3260" w:type="dxa"/>
            <w:shd w:val="clear" w:color="auto" w:fill="auto"/>
          </w:tcPr>
          <w:p w14:paraId="05F93AFE" w14:textId="77777777" w:rsidR="00044AEC" w:rsidRPr="00D27149" w:rsidRDefault="00044AEC" w:rsidP="00044AEC">
            <w:pPr>
              <w:rPr>
                <w:rFonts w:asciiTheme="majorHAnsi" w:hAnsiTheme="majorHAnsi"/>
                <w:color w:val="44555F"/>
              </w:rPr>
            </w:pPr>
          </w:p>
        </w:tc>
        <w:tc>
          <w:tcPr>
            <w:tcW w:w="4791" w:type="dxa"/>
            <w:shd w:val="clear" w:color="auto" w:fill="auto"/>
          </w:tcPr>
          <w:p w14:paraId="4558DA2C" w14:textId="77777777" w:rsidR="00044AEC" w:rsidRPr="00D27149" w:rsidRDefault="00044AEC" w:rsidP="00044AEC">
            <w:pPr>
              <w:rPr>
                <w:rFonts w:asciiTheme="majorHAnsi" w:hAnsiTheme="majorHAnsi"/>
                <w:i/>
                <w:color w:val="44555F"/>
              </w:rPr>
            </w:pPr>
          </w:p>
        </w:tc>
        <w:tc>
          <w:tcPr>
            <w:tcW w:w="3686" w:type="dxa"/>
            <w:shd w:val="clear" w:color="auto" w:fill="auto"/>
          </w:tcPr>
          <w:p w14:paraId="05A45A3B"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0D264D6F" w14:textId="77777777" w:rsidR="00044AEC" w:rsidRPr="00D27149" w:rsidRDefault="00044AEC" w:rsidP="00044AEC">
            <w:pPr>
              <w:rPr>
                <w:rFonts w:asciiTheme="majorHAnsi" w:hAnsiTheme="majorHAnsi"/>
                <w:b/>
                <w:color w:val="44555F"/>
              </w:rPr>
            </w:pPr>
            <w:r w:rsidRPr="00D27149">
              <w:rPr>
                <w:rFonts w:ascii="Calibri" w:hAnsi="Calibri"/>
                <w:color w:val="44555F"/>
              </w:rPr>
              <w:t>__:__</w:t>
            </w:r>
          </w:p>
          <w:p w14:paraId="7CB690CA" w14:textId="77777777" w:rsidR="00044AEC" w:rsidRPr="00D27149" w:rsidRDefault="00044AEC" w:rsidP="00044AEC">
            <w:pPr>
              <w:rPr>
                <w:rFonts w:asciiTheme="majorHAnsi" w:hAnsiTheme="majorHAnsi"/>
                <w:b/>
                <w:color w:val="44555F"/>
              </w:rPr>
            </w:pPr>
          </w:p>
        </w:tc>
      </w:tr>
    </w:tbl>
    <w:p w14:paraId="5B6987C4" w14:textId="2DA1A86D" w:rsidR="00044AEC" w:rsidRDefault="00044AEC" w:rsidP="008A503B"/>
    <w:p w14:paraId="2DC71798" w14:textId="49E0EC53" w:rsidR="00837CBD" w:rsidRDefault="00837CBD" w:rsidP="008A503B"/>
    <w:p w14:paraId="54D6F847" w14:textId="77DB7474" w:rsidR="00837CBD" w:rsidRDefault="00837CBD" w:rsidP="008A503B"/>
    <w:p w14:paraId="390F708A" w14:textId="18AFF0A1" w:rsidR="00837CBD" w:rsidRDefault="00837CBD" w:rsidP="008A503B"/>
    <w:p w14:paraId="30AF1D4B" w14:textId="490380B1" w:rsidR="00FC257E" w:rsidRDefault="00FC257E" w:rsidP="008A503B"/>
    <w:p w14:paraId="266CD3DA" w14:textId="76325B0C" w:rsidR="00FC257E" w:rsidRDefault="00FC257E" w:rsidP="008A503B"/>
    <w:p w14:paraId="04DBCF94" w14:textId="48454F03" w:rsidR="00FC257E" w:rsidRDefault="00FC257E" w:rsidP="008A503B"/>
    <w:p w14:paraId="25F4F42B" w14:textId="0F44FB6B" w:rsidR="00FC257E" w:rsidRDefault="00FC257E" w:rsidP="008A503B"/>
    <w:p w14:paraId="646DED25" w14:textId="77777777" w:rsidR="00FC257E" w:rsidRDefault="00FC257E" w:rsidP="008A503B"/>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044AEC" w:rsidRPr="00D27149" w14:paraId="1DA898D6" w14:textId="77777777" w:rsidTr="002668BD">
        <w:trPr>
          <w:trHeight w:val="488"/>
          <w:tblHeader/>
        </w:trPr>
        <w:tc>
          <w:tcPr>
            <w:tcW w:w="14998" w:type="dxa"/>
            <w:gridSpan w:val="5"/>
            <w:shd w:val="clear" w:color="auto" w:fill="5676D1"/>
            <w:vAlign w:val="center"/>
          </w:tcPr>
          <w:p w14:paraId="4F9837FC" w14:textId="54DBF669" w:rsidR="00044AEC" w:rsidRPr="00D27149" w:rsidRDefault="00044AEC" w:rsidP="002668BD">
            <w:pPr>
              <w:rPr>
                <w:rFonts w:asciiTheme="majorHAnsi" w:hAnsiTheme="majorHAnsi"/>
                <w:b/>
                <w:color w:val="44555F"/>
                <w:sz w:val="24"/>
              </w:rPr>
            </w:pPr>
            <w:bookmarkStart w:id="14" w:name="Review_discharge"/>
            <w:r>
              <w:rPr>
                <w:rFonts w:asciiTheme="majorHAnsi" w:hAnsiTheme="majorHAnsi"/>
                <w:b/>
                <w:color w:val="FFFFFF" w:themeColor="background1"/>
                <w:sz w:val="24"/>
              </w:rPr>
              <w:t xml:space="preserve">Review and discharge </w:t>
            </w:r>
            <w:bookmarkEnd w:id="14"/>
          </w:p>
        </w:tc>
      </w:tr>
      <w:tr w:rsidR="00044AEC" w:rsidRPr="00D27149" w14:paraId="0CEFB1F6" w14:textId="77777777" w:rsidTr="002668BD">
        <w:trPr>
          <w:trHeight w:val="272"/>
          <w:tblHeader/>
        </w:trPr>
        <w:tc>
          <w:tcPr>
            <w:tcW w:w="760" w:type="dxa"/>
            <w:shd w:val="clear" w:color="auto" w:fill="4C585A" w:themeFill="text1"/>
            <w:vAlign w:val="center"/>
          </w:tcPr>
          <w:p w14:paraId="67FC1EDC" w14:textId="77777777" w:rsidR="00044AEC"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Item</w:t>
            </w:r>
          </w:p>
          <w:p w14:paraId="4E38C4F3" w14:textId="77777777" w:rsidR="00044AEC" w:rsidRPr="00D27149" w:rsidRDefault="00044AEC" w:rsidP="002668BD">
            <w:pPr>
              <w:rPr>
                <w:rFonts w:asciiTheme="majorHAnsi" w:hAnsiTheme="majorHAnsi"/>
                <w:b/>
                <w:color w:val="FFFFFF" w:themeColor="background1"/>
              </w:rPr>
            </w:pPr>
            <w:r>
              <w:rPr>
                <w:rFonts w:asciiTheme="majorHAnsi" w:hAnsiTheme="majorHAnsi"/>
                <w:b/>
                <w:color w:val="FFFFFF" w:themeColor="background1"/>
              </w:rPr>
              <w:t>No.</w:t>
            </w:r>
          </w:p>
        </w:tc>
        <w:tc>
          <w:tcPr>
            <w:tcW w:w="2501" w:type="dxa"/>
            <w:shd w:val="clear" w:color="auto" w:fill="4C585A" w:themeFill="text1"/>
            <w:vAlign w:val="center"/>
          </w:tcPr>
          <w:p w14:paraId="72E86EBF" w14:textId="77777777" w:rsidR="00044AEC" w:rsidRPr="00D27149"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 xml:space="preserve">Question </w:t>
            </w:r>
          </w:p>
        </w:tc>
        <w:tc>
          <w:tcPr>
            <w:tcW w:w="3260" w:type="dxa"/>
            <w:shd w:val="clear" w:color="auto" w:fill="4C585A" w:themeFill="text1"/>
            <w:vAlign w:val="center"/>
          </w:tcPr>
          <w:p w14:paraId="59ED98BC" w14:textId="77777777" w:rsidR="00044AEC" w:rsidRPr="00D27149"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Text under question</w:t>
            </w:r>
          </w:p>
        </w:tc>
        <w:tc>
          <w:tcPr>
            <w:tcW w:w="4791" w:type="dxa"/>
            <w:shd w:val="clear" w:color="auto" w:fill="4C585A" w:themeFill="text1"/>
            <w:vAlign w:val="center"/>
          </w:tcPr>
          <w:p w14:paraId="0B094E2D" w14:textId="77777777" w:rsidR="00044AEC" w:rsidRPr="00D27149" w:rsidRDefault="00044AEC" w:rsidP="002668BD">
            <w:pPr>
              <w:rPr>
                <w:rFonts w:asciiTheme="majorHAnsi" w:hAnsiTheme="majorHAnsi"/>
                <w:b/>
                <w:color w:val="FFFFFF" w:themeColor="background1"/>
              </w:rPr>
            </w:pPr>
            <w:r w:rsidRPr="00D27149">
              <w:rPr>
                <w:rFonts w:ascii="Calibri" w:hAnsi="Calibri"/>
                <w:b/>
                <w:color w:val="FFFFFF" w:themeColor="background1"/>
                <w:sz w:val="32"/>
              </w:rPr>
              <w:sym w:font="Wingdings" w:char="F032"/>
            </w:r>
            <w:r w:rsidRPr="00D27149">
              <w:rPr>
                <w:rFonts w:ascii="Calibri" w:hAnsi="Calibri"/>
                <w:b/>
                <w:color w:val="FFFFFF" w:themeColor="background1"/>
                <w:sz w:val="32"/>
              </w:rPr>
              <w:t xml:space="preserve"> </w:t>
            </w:r>
            <w:r w:rsidRPr="00D27149">
              <w:rPr>
                <w:rFonts w:ascii="Calibri" w:hAnsi="Calibri"/>
                <w:b/>
                <w:color w:val="FFFFFF" w:themeColor="background1"/>
              </w:rPr>
              <w:t>Pop-up help note</w:t>
            </w:r>
          </w:p>
        </w:tc>
        <w:tc>
          <w:tcPr>
            <w:tcW w:w="3686" w:type="dxa"/>
            <w:shd w:val="clear" w:color="auto" w:fill="4C585A" w:themeFill="text1"/>
            <w:vAlign w:val="center"/>
          </w:tcPr>
          <w:p w14:paraId="7F08BAB5" w14:textId="77777777" w:rsidR="00044AEC" w:rsidRPr="00D27149" w:rsidRDefault="00044AEC" w:rsidP="002668BD">
            <w:pPr>
              <w:rPr>
                <w:rFonts w:asciiTheme="majorHAnsi" w:hAnsiTheme="majorHAnsi"/>
                <w:b/>
                <w:color w:val="FFFFFF" w:themeColor="background1"/>
              </w:rPr>
            </w:pPr>
            <w:r w:rsidRPr="00D27149">
              <w:rPr>
                <w:rFonts w:asciiTheme="majorHAnsi" w:hAnsiTheme="majorHAnsi"/>
                <w:b/>
                <w:color w:val="FFFFFF" w:themeColor="background1"/>
              </w:rPr>
              <w:t>Validation</w:t>
            </w:r>
          </w:p>
        </w:tc>
      </w:tr>
      <w:tr w:rsidR="00044AEC" w:rsidRPr="00D27149" w14:paraId="0CB00C1E" w14:textId="77777777" w:rsidTr="0021413F">
        <w:trPr>
          <w:trHeight w:val="257"/>
        </w:trPr>
        <w:tc>
          <w:tcPr>
            <w:tcW w:w="14998" w:type="dxa"/>
            <w:gridSpan w:val="5"/>
            <w:shd w:val="clear" w:color="auto" w:fill="5676D1"/>
          </w:tcPr>
          <w:p w14:paraId="50F2C658" w14:textId="53B2A730" w:rsidR="00044AEC" w:rsidRPr="00007FEA" w:rsidRDefault="00044AEC" w:rsidP="002668BD">
            <w:pPr>
              <w:rPr>
                <w:rFonts w:asciiTheme="majorHAnsi" w:hAnsiTheme="majorHAnsi"/>
                <w:b/>
                <w:bCs/>
                <w:color w:val="FFFFFF" w:themeColor="background1"/>
              </w:rPr>
            </w:pPr>
            <w:r w:rsidRPr="00007FEA">
              <w:rPr>
                <w:rFonts w:asciiTheme="majorHAnsi" w:hAnsiTheme="majorHAnsi"/>
                <w:b/>
                <w:bCs/>
                <w:color w:val="FFFFFF" w:themeColor="background1"/>
              </w:rPr>
              <w:t>Discharge/death</w:t>
            </w:r>
          </w:p>
        </w:tc>
      </w:tr>
      <w:tr w:rsidR="00044AEC" w:rsidRPr="00D27149" w14:paraId="1E63C0BE" w14:textId="77777777" w:rsidTr="002668BD">
        <w:trPr>
          <w:trHeight w:val="257"/>
        </w:trPr>
        <w:tc>
          <w:tcPr>
            <w:tcW w:w="760" w:type="dxa"/>
          </w:tcPr>
          <w:p w14:paraId="58CD8ED3" w14:textId="7369753B" w:rsidR="00044AEC" w:rsidRPr="00D27149" w:rsidRDefault="00044AEC" w:rsidP="00044AEC">
            <w:pPr>
              <w:rPr>
                <w:rFonts w:asciiTheme="majorHAnsi" w:hAnsiTheme="majorHAnsi"/>
                <w:color w:val="44555F"/>
              </w:rPr>
            </w:pPr>
            <w:r w:rsidRPr="00D27149">
              <w:rPr>
                <w:rFonts w:asciiTheme="majorHAnsi" w:hAnsiTheme="majorHAnsi"/>
                <w:color w:val="44555F"/>
              </w:rPr>
              <w:t>5.1</w:t>
            </w:r>
          </w:p>
        </w:tc>
        <w:tc>
          <w:tcPr>
            <w:tcW w:w="2501" w:type="dxa"/>
          </w:tcPr>
          <w:p w14:paraId="60ED09C5" w14:textId="2FC34C20" w:rsidR="00044AEC" w:rsidRPr="00D27149" w:rsidRDefault="00044AEC" w:rsidP="00044AEC">
            <w:pPr>
              <w:rPr>
                <w:rFonts w:ascii="Calibri" w:hAnsi="Calibri"/>
                <w:color w:val="44555F"/>
              </w:rPr>
            </w:pPr>
            <w:r w:rsidRPr="00D27149">
              <w:rPr>
                <w:rFonts w:asciiTheme="majorHAnsi" w:hAnsiTheme="majorHAnsi"/>
                <w:color w:val="44555F"/>
              </w:rPr>
              <w:t>Was the patient alive at discharge from your hospital?</w:t>
            </w:r>
          </w:p>
        </w:tc>
        <w:tc>
          <w:tcPr>
            <w:tcW w:w="3260" w:type="dxa"/>
          </w:tcPr>
          <w:p w14:paraId="78333749" w14:textId="554B61F9" w:rsidR="00044AEC" w:rsidRPr="00D27149" w:rsidRDefault="00044AEC" w:rsidP="00044AEC">
            <w:pPr>
              <w:rPr>
                <w:rFonts w:asciiTheme="majorHAnsi" w:hAnsiTheme="majorHAnsi"/>
                <w:color w:val="44555F"/>
              </w:rPr>
            </w:pPr>
          </w:p>
        </w:tc>
        <w:tc>
          <w:tcPr>
            <w:tcW w:w="4791" w:type="dxa"/>
          </w:tcPr>
          <w:p w14:paraId="6F63EFA5" w14:textId="0288CDCA" w:rsidR="00044AEC" w:rsidRPr="00D27149" w:rsidRDefault="00044AEC" w:rsidP="00044AEC">
            <w:pPr>
              <w:rPr>
                <w:rFonts w:asciiTheme="majorHAnsi" w:hAnsiTheme="majorHAnsi"/>
                <w:color w:val="44555F"/>
              </w:rPr>
            </w:pPr>
          </w:p>
        </w:tc>
        <w:tc>
          <w:tcPr>
            <w:tcW w:w="3686" w:type="dxa"/>
          </w:tcPr>
          <w:p w14:paraId="724C2C7B" w14:textId="77777777" w:rsidR="00044AEC" w:rsidRPr="00866D03" w:rsidRDefault="00044AEC" w:rsidP="00044AEC">
            <w:pPr>
              <w:rPr>
                <w:rFonts w:ascii="Calibri" w:hAnsi="Calibri"/>
                <w:b/>
                <w:bCs/>
                <w:color w:val="44555F"/>
              </w:rPr>
            </w:pPr>
            <w:r w:rsidRPr="00866D03">
              <w:rPr>
                <w:rFonts w:ascii="Calibri" w:hAnsi="Calibri"/>
                <w:b/>
                <w:bCs/>
                <w:color w:val="44555F"/>
              </w:rPr>
              <w:t xml:space="preserve">Radio buttons </w:t>
            </w:r>
            <w:r w:rsidRPr="00866D03">
              <w:rPr>
                <w:rFonts w:ascii="Calibri" w:hAnsi="Calibri"/>
                <w:b/>
                <w:bCs/>
                <w:color w:val="44555F"/>
                <w:u w:val="single"/>
              </w:rPr>
              <w:t>two</w:t>
            </w:r>
            <w:r w:rsidRPr="00866D03">
              <w:rPr>
                <w:rFonts w:ascii="Calibri" w:hAnsi="Calibri"/>
                <w:b/>
                <w:bCs/>
                <w:color w:val="44555F"/>
              </w:rPr>
              <w:t xml:space="preserve"> options:</w:t>
            </w:r>
          </w:p>
          <w:p w14:paraId="6F53681C" w14:textId="77777777" w:rsidR="00044AEC" w:rsidRPr="00D27149" w:rsidRDefault="00044AEC" w:rsidP="00044AEC">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Alive</w:t>
            </w:r>
          </w:p>
          <w:p w14:paraId="6DCDFD12" w14:textId="77777777" w:rsidR="00044AEC" w:rsidRPr="00D27149" w:rsidRDefault="00044AEC" w:rsidP="00044AEC">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Died as inpatient</w:t>
            </w:r>
          </w:p>
          <w:p w14:paraId="127281F8" w14:textId="77777777" w:rsidR="00044AEC" w:rsidRPr="00D27149" w:rsidRDefault="00044AEC" w:rsidP="00044AEC">
            <w:pPr>
              <w:pStyle w:val="ListParagraph"/>
              <w:spacing w:after="0" w:line="240" w:lineRule="auto"/>
              <w:ind w:left="318"/>
              <w:rPr>
                <w:rFonts w:ascii="Calibri" w:hAnsi="Calibri"/>
                <w:color w:val="44555F"/>
              </w:rPr>
            </w:pPr>
          </w:p>
          <w:p w14:paraId="4DF0C642" w14:textId="77777777" w:rsidR="00044AEC" w:rsidRPr="00837CBD" w:rsidRDefault="00044AEC" w:rsidP="00044AEC">
            <w:pPr>
              <w:rPr>
                <w:rFonts w:ascii="Calibri" w:hAnsi="Calibri"/>
                <w:b/>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p w14:paraId="67ED8713" w14:textId="28F2B08A" w:rsidR="00044AEC" w:rsidRPr="00D27149" w:rsidRDefault="00044AEC" w:rsidP="00044AEC">
            <w:pPr>
              <w:rPr>
                <w:rFonts w:ascii="Calibri" w:hAnsi="Calibri"/>
                <w:color w:val="44555F"/>
              </w:rPr>
            </w:pPr>
            <w:r w:rsidRPr="00D27149">
              <w:rPr>
                <w:rFonts w:ascii="Calibri" w:hAnsi="Calibri"/>
                <w:color w:val="44555F"/>
              </w:rPr>
              <w:t>If ‘died as inpatient’ selected, questions from 5.3 should grey out.</w:t>
            </w:r>
          </w:p>
        </w:tc>
      </w:tr>
      <w:tr w:rsidR="00044AEC" w:rsidRPr="00D27149" w14:paraId="3134EB9D" w14:textId="77777777" w:rsidTr="002668BD">
        <w:trPr>
          <w:trHeight w:val="1254"/>
        </w:trPr>
        <w:tc>
          <w:tcPr>
            <w:tcW w:w="760" w:type="dxa"/>
          </w:tcPr>
          <w:p w14:paraId="73E5EE85" w14:textId="016B5A74" w:rsidR="00044AEC" w:rsidRPr="00D27149" w:rsidRDefault="00044AEC" w:rsidP="00044AEC">
            <w:pPr>
              <w:rPr>
                <w:rFonts w:asciiTheme="majorHAnsi" w:hAnsiTheme="majorHAnsi"/>
                <w:color w:val="44555F"/>
              </w:rPr>
            </w:pPr>
            <w:r w:rsidRPr="00451A44">
              <w:rPr>
                <w:rFonts w:asciiTheme="majorHAnsi" w:hAnsiTheme="majorHAnsi"/>
                <w:color w:val="4C585A" w:themeColor="text1"/>
              </w:rPr>
              <w:t>5.2</w:t>
            </w:r>
          </w:p>
        </w:tc>
        <w:tc>
          <w:tcPr>
            <w:tcW w:w="2501" w:type="dxa"/>
          </w:tcPr>
          <w:p w14:paraId="0E79D016" w14:textId="77777777" w:rsidR="00044AEC" w:rsidRPr="00451A44" w:rsidRDefault="00044AEC" w:rsidP="00044AEC">
            <w:pPr>
              <w:rPr>
                <w:rFonts w:asciiTheme="majorHAnsi" w:hAnsiTheme="majorHAnsi"/>
                <w:color w:val="4C585A" w:themeColor="text1"/>
              </w:rPr>
            </w:pPr>
            <w:r w:rsidRPr="00451A44">
              <w:rPr>
                <w:rFonts w:asciiTheme="majorHAnsi" w:hAnsiTheme="majorHAnsi"/>
                <w:color w:val="4C585A" w:themeColor="text1"/>
              </w:rPr>
              <w:t xml:space="preserve">Date and time of discharge </w:t>
            </w:r>
          </w:p>
          <w:p w14:paraId="72309B74" w14:textId="77777777" w:rsidR="00044AEC" w:rsidRPr="00451A44" w:rsidRDefault="00044AEC" w:rsidP="00044AEC">
            <w:pPr>
              <w:rPr>
                <w:rFonts w:asciiTheme="majorHAnsi" w:hAnsiTheme="majorHAnsi"/>
                <w:color w:val="4C585A" w:themeColor="text1"/>
              </w:rPr>
            </w:pPr>
            <w:r w:rsidRPr="00451A44">
              <w:rPr>
                <w:rFonts w:asciiTheme="majorHAnsi" w:hAnsiTheme="majorHAnsi"/>
                <w:color w:val="4C585A" w:themeColor="text1"/>
              </w:rPr>
              <w:t>/death</w:t>
            </w:r>
          </w:p>
          <w:p w14:paraId="4DC8B713" w14:textId="77777777" w:rsidR="00044AEC" w:rsidRPr="00451A44" w:rsidRDefault="00044AEC" w:rsidP="00044AEC">
            <w:pPr>
              <w:rPr>
                <w:rFonts w:asciiTheme="majorHAnsi" w:hAnsiTheme="majorHAnsi"/>
                <w:color w:val="4C585A" w:themeColor="text1"/>
              </w:rPr>
            </w:pPr>
          </w:p>
          <w:p w14:paraId="282434C9" w14:textId="77777777" w:rsidR="00044AEC" w:rsidRPr="00451A44" w:rsidRDefault="00044AEC" w:rsidP="00044AEC">
            <w:pPr>
              <w:rPr>
                <w:rFonts w:asciiTheme="majorHAnsi" w:hAnsiTheme="majorHAnsi"/>
                <w:b/>
                <w:color w:val="4C585A" w:themeColor="text1"/>
              </w:rPr>
            </w:pPr>
          </w:p>
          <w:p w14:paraId="56FC58AE" w14:textId="287A6997" w:rsidR="00044AEC" w:rsidRPr="00D27149" w:rsidRDefault="00044AEC" w:rsidP="00044AEC">
            <w:pPr>
              <w:rPr>
                <w:rFonts w:asciiTheme="majorHAnsi" w:hAnsiTheme="majorHAnsi"/>
                <w:color w:val="44555F"/>
              </w:rPr>
            </w:pPr>
          </w:p>
        </w:tc>
        <w:tc>
          <w:tcPr>
            <w:tcW w:w="3260" w:type="dxa"/>
          </w:tcPr>
          <w:p w14:paraId="29E2E880" w14:textId="1009D78B" w:rsidR="00044AEC" w:rsidRPr="00D27149" w:rsidRDefault="00044AEC" w:rsidP="00044AEC">
            <w:pPr>
              <w:rPr>
                <w:rFonts w:asciiTheme="majorHAnsi" w:hAnsiTheme="majorHAnsi" w:cstheme="majorHAnsi"/>
                <w:color w:val="44555F"/>
              </w:rPr>
            </w:pPr>
            <w:r w:rsidRPr="00451A44">
              <w:rPr>
                <w:rFonts w:asciiTheme="majorHAnsi" w:hAnsiTheme="majorHAnsi"/>
                <w:color w:val="4C585A" w:themeColor="text1"/>
              </w:rPr>
              <w:t>Please enter date and time of discharge/death.</w:t>
            </w:r>
          </w:p>
        </w:tc>
        <w:tc>
          <w:tcPr>
            <w:tcW w:w="4791" w:type="dxa"/>
            <w:shd w:val="clear" w:color="auto" w:fill="auto"/>
          </w:tcPr>
          <w:p w14:paraId="649E9EC6" w14:textId="77777777" w:rsidR="00044AEC" w:rsidRPr="00451A44" w:rsidRDefault="00044AEC" w:rsidP="00044AEC">
            <w:pPr>
              <w:rPr>
                <w:rFonts w:asciiTheme="majorHAnsi" w:hAnsiTheme="majorHAnsi"/>
                <w:color w:val="4C585A" w:themeColor="text1"/>
              </w:rPr>
            </w:pPr>
            <w:r w:rsidRPr="00451A44">
              <w:rPr>
                <w:rFonts w:asciiTheme="majorHAnsi" w:hAnsiTheme="majorHAnsi"/>
                <w:color w:val="4C585A" w:themeColor="text1"/>
              </w:rPr>
              <w:t xml:space="preserve">The date of discharge is usually found at the end of the admission record, or on the discharge summary. </w:t>
            </w:r>
          </w:p>
          <w:p w14:paraId="343E035F" w14:textId="77777777" w:rsidR="00044AEC" w:rsidRPr="00451A44" w:rsidRDefault="00044AEC" w:rsidP="00044AEC">
            <w:pPr>
              <w:rPr>
                <w:rFonts w:asciiTheme="majorHAnsi" w:hAnsiTheme="majorHAnsi"/>
                <w:color w:val="4C585A" w:themeColor="text1"/>
              </w:rPr>
            </w:pPr>
          </w:p>
          <w:p w14:paraId="00FE2F73" w14:textId="4A142D80" w:rsidR="00044AEC" w:rsidRPr="00D27149" w:rsidRDefault="00044AEC" w:rsidP="00044AEC">
            <w:pPr>
              <w:rPr>
                <w:rFonts w:asciiTheme="majorHAnsi" w:hAnsiTheme="majorHAnsi"/>
                <w:color w:val="44555F"/>
              </w:rPr>
            </w:pPr>
            <w:r w:rsidRPr="00451A44">
              <w:rPr>
                <w:rFonts w:asciiTheme="majorHAnsi" w:hAnsiTheme="majorHAnsi"/>
                <w:color w:val="4C585A" w:themeColor="text1"/>
              </w:rPr>
              <w:t>If the patient was discharged to another hospital, early discharge scheme, hospital at home or community asthma scheme, please give the date of discharge from your hospital and not the scheme. If the patient self-discharged, use date of self-discharge.</w:t>
            </w:r>
          </w:p>
        </w:tc>
        <w:tc>
          <w:tcPr>
            <w:tcW w:w="3686" w:type="dxa"/>
            <w:shd w:val="clear" w:color="auto" w:fill="auto"/>
          </w:tcPr>
          <w:p w14:paraId="3E572BB7" w14:textId="0322671D" w:rsidR="00044AEC" w:rsidRPr="00D27149" w:rsidRDefault="00044AEC" w:rsidP="00044AEC">
            <w:pPr>
              <w:rPr>
                <w:rFonts w:ascii="Calibri" w:hAnsi="Calibri"/>
                <w:color w:val="44555F"/>
              </w:rPr>
            </w:pPr>
            <w:r w:rsidRPr="00451A44">
              <w:rPr>
                <w:rFonts w:asciiTheme="majorHAnsi" w:hAnsiTheme="majorHAnsi"/>
                <w:color w:val="4C585A" w:themeColor="text1"/>
              </w:rPr>
              <w:t xml:space="preserve"> </w:t>
            </w:r>
          </w:p>
        </w:tc>
      </w:tr>
      <w:tr w:rsidR="00044AEC" w:rsidRPr="00D27149" w14:paraId="7B4015A5" w14:textId="77777777" w:rsidTr="002668BD">
        <w:trPr>
          <w:trHeight w:val="257"/>
        </w:trPr>
        <w:tc>
          <w:tcPr>
            <w:tcW w:w="760" w:type="dxa"/>
          </w:tcPr>
          <w:p w14:paraId="563FC199" w14:textId="59DA6E51" w:rsidR="00044AEC" w:rsidRPr="00D27149" w:rsidRDefault="00044AEC" w:rsidP="00044AEC">
            <w:pPr>
              <w:rPr>
                <w:rFonts w:asciiTheme="majorHAnsi" w:hAnsiTheme="majorHAnsi"/>
                <w:color w:val="44555F"/>
              </w:rPr>
            </w:pPr>
            <w:r w:rsidRPr="00D27149">
              <w:rPr>
                <w:rFonts w:asciiTheme="majorHAnsi" w:hAnsiTheme="majorHAnsi"/>
                <w:color w:val="44555F"/>
              </w:rPr>
              <w:t>5.2a</w:t>
            </w:r>
          </w:p>
        </w:tc>
        <w:tc>
          <w:tcPr>
            <w:tcW w:w="2501" w:type="dxa"/>
          </w:tcPr>
          <w:p w14:paraId="2BC70EC4"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Date of discharge/</w:t>
            </w:r>
          </w:p>
          <w:p w14:paraId="66F2E312" w14:textId="0E8E50EB" w:rsidR="00044AEC" w:rsidRPr="00D27149" w:rsidRDefault="00044AEC" w:rsidP="00044AEC">
            <w:pPr>
              <w:rPr>
                <w:rFonts w:asciiTheme="majorHAnsi" w:hAnsiTheme="majorHAnsi"/>
                <w:color w:val="44555F"/>
              </w:rPr>
            </w:pPr>
            <w:r w:rsidRPr="00D27149">
              <w:rPr>
                <w:rFonts w:asciiTheme="majorHAnsi" w:hAnsiTheme="majorHAnsi"/>
                <w:color w:val="44555F"/>
              </w:rPr>
              <w:t>death</w:t>
            </w:r>
          </w:p>
        </w:tc>
        <w:tc>
          <w:tcPr>
            <w:tcW w:w="3260" w:type="dxa"/>
          </w:tcPr>
          <w:p w14:paraId="0EFE173D" w14:textId="04C30770" w:rsidR="00044AEC" w:rsidRPr="00D27149" w:rsidRDefault="00044AEC" w:rsidP="00044AEC">
            <w:pPr>
              <w:rPr>
                <w:rFonts w:asciiTheme="majorHAnsi" w:hAnsiTheme="majorHAnsi" w:cstheme="majorHAnsi"/>
                <w:color w:val="44555F"/>
              </w:rPr>
            </w:pPr>
            <w:r w:rsidRPr="00D27149">
              <w:rPr>
                <w:rFonts w:asciiTheme="majorHAnsi" w:hAnsiTheme="majorHAnsi"/>
                <w:color w:val="44555F"/>
              </w:rPr>
              <w:t>dd/mm/</w:t>
            </w:r>
            <w:proofErr w:type="spellStart"/>
            <w:r w:rsidRPr="00D27149">
              <w:rPr>
                <w:rFonts w:asciiTheme="majorHAnsi" w:hAnsiTheme="majorHAnsi"/>
                <w:color w:val="44555F"/>
              </w:rPr>
              <w:t>yyyy</w:t>
            </w:r>
            <w:proofErr w:type="spellEnd"/>
          </w:p>
        </w:tc>
        <w:tc>
          <w:tcPr>
            <w:tcW w:w="4791" w:type="dxa"/>
          </w:tcPr>
          <w:p w14:paraId="44CE2FA4" w14:textId="77777777" w:rsidR="00044AEC" w:rsidRPr="00D27149" w:rsidRDefault="00044AEC" w:rsidP="00044AEC">
            <w:pPr>
              <w:rPr>
                <w:rFonts w:asciiTheme="majorHAnsi" w:hAnsiTheme="majorHAnsi"/>
                <w:color w:val="44555F"/>
              </w:rPr>
            </w:pPr>
          </w:p>
        </w:tc>
        <w:tc>
          <w:tcPr>
            <w:tcW w:w="3686" w:type="dxa"/>
          </w:tcPr>
          <w:p w14:paraId="490112C7"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493A33E2" w14:textId="77777777" w:rsidR="00044AEC" w:rsidRPr="00D27149" w:rsidRDefault="00044AEC" w:rsidP="00044AEC">
            <w:pPr>
              <w:rPr>
                <w:rFonts w:ascii="Calibri" w:hAnsi="Calibri"/>
                <w:color w:val="44555F"/>
              </w:rPr>
            </w:pPr>
            <w:r w:rsidRPr="00D27149">
              <w:rPr>
                <w:rFonts w:ascii="Calibri" w:hAnsi="Calibri"/>
                <w:color w:val="44555F"/>
              </w:rPr>
              <w:t xml:space="preserve">__/__/____ </w:t>
            </w:r>
          </w:p>
          <w:p w14:paraId="27C99404" w14:textId="58E54BE7" w:rsidR="00044AEC" w:rsidRPr="00D27149" w:rsidRDefault="00044AEC" w:rsidP="00044AEC">
            <w:pPr>
              <w:rPr>
                <w:rFonts w:ascii="Calibri" w:hAnsi="Calibri"/>
                <w:color w:val="44555F"/>
              </w:rPr>
            </w:pPr>
            <w:r w:rsidRPr="00D27149">
              <w:rPr>
                <w:rFonts w:ascii="Calibri" w:hAnsi="Calibri"/>
                <w:color w:val="44555F"/>
              </w:rPr>
              <w:t>Must be the same as or after date and time of arrival.</w:t>
            </w:r>
          </w:p>
        </w:tc>
      </w:tr>
      <w:tr w:rsidR="00044AEC" w:rsidRPr="00D27149" w14:paraId="32EB2353" w14:textId="77777777" w:rsidTr="002668BD">
        <w:trPr>
          <w:trHeight w:val="257"/>
        </w:trPr>
        <w:tc>
          <w:tcPr>
            <w:tcW w:w="760" w:type="dxa"/>
            <w:shd w:val="clear" w:color="auto" w:fill="auto"/>
          </w:tcPr>
          <w:p w14:paraId="648B63FC" w14:textId="6F9DBED9" w:rsidR="00044AEC" w:rsidRPr="00D27149" w:rsidRDefault="00044AEC" w:rsidP="00044AEC">
            <w:pPr>
              <w:rPr>
                <w:rFonts w:asciiTheme="majorHAnsi" w:hAnsiTheme="majorHAnsi"/>
                <w:color w:val="44555F"/>
              </w:rPr>
            </w:pPr>
            <w:r w:rsidRPr="00D27149">
              <w:rPr>
                <w:rFonts w:asciiTheme="majorHAnsi" w:hAnsiTheme="majorHAnsi"/>
                <w:color w:val="44555F"/>
              </w:rPr>
              <w:t>5.2b</w:t>
            </w:r>
          </w:p>
        </w:tc>
        <w:tc>
          <w:tcPr>
            <w:tcW w:w="2501" w:type="dxa"/>
            <w:shd w:val="clear" w:color="auto" w:fill="auto"/>
          </w:tcPr>
          <w:p w14:paraId="11AF742F"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Time of discharge/</w:t>
            </w:r>
          </w:p>
          <w:p w14:paraId="52879CED" w14:textId="1308F18A" w:rsidR="00044AEC" w:rsidRPr="00D27149" w:rsidRDefault="00044AEC" w:rsidP="00044AEC">
            <w:pPr>
              <w:rPr>
                <w:rFonts w:ascii="Calibri" w:hAnsi="Calibri"/>
                <w:color w:val="44555F"/>
              </w:rPr>
            </w:pPr>
            <w:r w:rsidRPr="00D27149">
              <w:rPr>
                <w:rFonts w:asciiTheme="majorHAnsi" w:hAnsiTheme="majorHAnsi"/>
                <w:color w:val="44555F"/>
              </w:rPr>
              <w:t>death</w:t>
            </w:r>
          </w:p>
        </w:tc>
        <w:tc>
          <w:tcPr>
            <w:tcW w:w="3260" w:type="dxa"/>
            <w:shd w:val="clear" w:color="auto" w:fill="auto"/>
          </w:tcPr>
          <w:p w14:paraId="379C1CE5" w14:textId="5926F307" w:rsidR="00044AEC" w:rsidRPr="00D27149" w:rsidRDefault="00044AEC" w:rsidP="00044AEC">
            <w:pPr>
              <w:rPr>
                <w:rFonts w:ascii="Calibri" w:hAnsi="Calibri"/>
                <w:color w:val="44555F"/>
              </w:rPr>
            </w:pPr>
            <w:r w:rsidRPr="00D27149">
              <w:rPr>
                <w:rFonts w:asciiTheme="majorHAnsi" w:hAnsiTheme="majorHAnsi"/>
                <w:color w:val="44555F"/>
              </w:rPr>
              <w:t>24hr clock 00:00</w:t>
            </w:r>
          </w:p>
        </w:tc>
        <w:tc>
          <w:tcPr>
            <w:tcW w:w="4791" w:type="dxa"/>
            <w:shd w:val="clear" w:color="auto" w:fill="auto"/>
          </w:tcPr>
          <w:p w14:paraId="7B0D4D23" w14:textId="77777777" w:rsidR="00044AEC" w:rsidRPr="00D27149" w:rsidRDefault="00044AEC" w:rsidP="00044AEC">
            <w:pPr>
              <w:rPr>
                <w:rFonts w:asciiTheme="majorHAnsi" w:hAnsiTheme="majorHAnsi"/>
                <w:color w:val="44555F"/>
              </w:rPr>
            </w:pPr>
          </w:p>
        </w:tc>
        <w:tc>
          <w:tcPr>
            <w:tcW w:w="3686" w:type="dxa"/>
            <w:shd w:val="clear" w:color="auto" w:fill="auto"/>
          </w:tcPr>
          <w:p w14:paraId="464640B7"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Look of answer option:</w:t>
            </w:r>
          </w:p>
          <w:p w14:paraId="102D78E9" w14:textId="77777777" w:rsidR="00044AEC" w:rsidRPr="00D27149" w:rsidRDefault="00044AEC" w:rsidP="00044AEC">
            <w:pPr>
              <w:rPr>
                <w:rFonts w:ascii="Calibri" w:hAnsi="Calibri"/>
                <w:color w:val="44555F"/>
              </w:rPr>
            </w:pPr>
            <w:r w:rsidRPr="00D27149">
              <w:rPr>
                <w:rFonts w:ascii="Calibri" w:hAnsi="Calibri"/>
                <w:color w:val="44555F"/>
              </w:rPr>
              <w:t>__:__</w:t>
            </w:r>
          </w:p>
          <w:p w14:paraId="3B84409C" w14:textId="77777777" w:rsidR="00044AEC" w:rsidRPr="00D27149" w:rsidRDefault="00044AEC" w:rsidP="00044AEC">
            <w:pPr>
              <w:rPr>
                <w:rFonts w:ascii="Calibri" w:hAnsi="Calibri"/>
                <w:color w:val="44555F"/>
              </w:rPr>
            </w:pPr>
          </w:p>
          <w:p w14:paraId="5BAF82D4" w14:textId="77777777" w:rsidR="00044AEC" w:rsidRPr="00D27149" w:rsidRDefault="00044AEC" w:rsidP="00044AEC">
            <w:pPr>
              <w:rPr>
                <w:rFonts w:ascii="Calibri" w:hAnsi="Calibri"/>
                <w:color w:val="44555F"/>
              </w:rPr>
            </w:pPr>
            <w:r w:rsidRPr="00D27149">
              <w:rPr>
                <w:rFonts w:ascii="Calibri" w:hAnsi="Calibri"/>
                <w:color w:val="44555F"/>
              </w:rPr>
              <w:t>Must be the same as or after date and time of arrival.</w:t>
            </w:r>
          </w:p>
          <w:p w14:paraId="0B04D6EF" w14:textId="77777777" w:rsidR="00044AEC" w:rsidRDefault="00044AEC" w:rsidP="00044AEC">
            <w:pPr>
              <w:rPr>
                <w:rFonts w:asciiTheme="majorHAnsi" w:hAnsiTheme="majorHAnsi"/>
                <w:b/>
                <w:color w:val="44555F"/>
              </w:rPr>
            </w:pPr>
          </w:p>
          <w:p w14:paraId="389B251A" w14:textId="34F08AAD" w:rsidR="00A35C18" w:rsidRPr="00D27149" w:rsidRDefault="00A35C18" w:rsidP="00044AEC">
            <w:pPr>
              <w:rPr>
                <w:rFonts w:asciiTheme="majorHAnsi" w:hAnsiTheme="majorHAnsi"/>
                <w:b/>
                <w:color w:val="44555F"/>
              </w:rPr>
            </w:pPr>
          </w:p>
        </w:tc>
      </w:tr>
      <w:tr w:rsidR="00044AEC" w:rsidRPr="00D27149" w14:paraId="51F89AE8" w14:textId="77777777" w:rsidTr="007110F5">
        <w:trPr>
          <w:trHeight w:val="257"/>
        </w:trPr>
        <w:tc>
          <w:tcPr>
            <w:tcW w:w="14998" w:type="dxa"/>
            <w:gridSpan w:val="5"/>
            <w:shd w:val="clear" w:color="auto" w:fill="5676D1"/>
          </w:tcPr>
          <w:p w14:paraId="5B93D8FF" w14:textId="3CEF2CA3" w:rsidR="00044AEC" w:rsidRPr="00007FEA" w:rsidRDefault="00044AEC" w:rsidP="00044AEC">
            <w:pPr>
              <w:rPr>
                <w:rFonts w:asciiTheme="majorHAnsi" w:hAnsiTheme="majorHAnsi"/>
                <w:b/>
                <w:bCs/>
                <w:color w:val="FFFFFF" w:themeColor="background1"/>
              </w:rPr>
            </w:pPr>
            <w:r w:rsidRPr="00007FEA">
              <w:rPr>
                <w:rFonts w:asciiTheme="majorHAnsi" w:hAnsiTheme="majorHAnsi"/>
                <w:b/>
                <w:bCs/>
                <w:color w:val="FFFFFF" w:themeColor="background1"/>
              </w:rPr>
              <w:lastRenderedPageBreak/>
              <w:t>Discharge care</w:t>
            </w:r>
          </w:p>
        </w:tc>
      </w:tr>
      <w:tr w:rsidR="00044AEC" w:rsidRPr="00D27149" w14:paraId="2DBBC785" w14:textId="77777777" w:rsidTr="00044AEC">
        <w:trPr>
          <w:trHeight w:val="257"/>
        </w:trPr>
        <w:tc>
          <w:tcPr>
            <w:tcW w:w="760" w:type="dxa"/>
            <w:shd w:val="clear" w:color="auto" w:fill="auto"/>
          </w:tcPr>
          <w:p w14:paraId="2312A9DB" w14:textId="36BC3448" w:rsidR="00044AEC" w:rsidRPr="00044AEC" w:rsidRDefault="00044AEC" w:rsidP="00044AEC">
            <w:pPr>
              <w:rPr>
                <w:rFonts w:asciiTheme="majorHAnsi" w:hAnsiTheme="majorHAnsi"/>
                <w:color w:val="FFFFFF" w:themeColor="background1"/>
              </w:rPr>
            </w:pPr>
            <w:r w:rsidRPr="00D27149">
              <w:rPr>
                <w:rFonts w:asciiTheme="majorHAnsi" w:hAnsiTheme="majorHAnsi"/>
                <w:color w:val="44555F"/>
              </w:rPr>
              <w:t>5.3</w:t>
            </w:r>
          </w:p>
        </w:tc>
        <w:tc>
          <w:tcPr>
            <w:tcW w:w="2501" w:type="dxa"/>
            <w:shd w:val="clear" w:color="auto" w:fill="auto"/>
          </w:tcPr>
          <w:p w14:paraId="6D2E6C6B"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 xml:space="preserve">Was a discharge bundle completed for this admission? </w:t>
            </w:r>
          </w:p>
          <w:p w14:paraId="290242E7" w14:textId="77777777" w:rsidR="00044AEC" w:rsidRPr="00D27149" w:rsidRDefault="00044AEC" w:rsidP="00044AEC">
            <w:pPr>
              <w:rPr>
                <w:rFonts w:asciiTheme="majorHAnsi" w:hAnsiTheme="majorHAnsi"/>
                <w:color w:val="44555F"/>
              </w:rPr>
            </w:pPr>
          </w:p>
          <w:p w14:paraId="56CD5F79" w14:textId="77777777" w:rsidR="00044AEC" w:rsidRPr="00D27149" w:rsidRDefault="00044AEC" w:rsidP="00044AEC">
            <w:pPr>
              <w:rPr>
                <w:rFonts w:asciiTheme="majorHAnsi" w:hAnsiTheme="majorHAnsi"/>
                <w:color w:val="44555F"/>
              </w:rPr>
            </w:pPr>
          </w:p>
          <w:p w14:paraId="1E0B02B0" w14:textId="77777777" w:rsidR="00044AEC" w:rsidRPr="00044AEC" w:rsidRDefault="00044AEC" w:rsidP="00044AEC">
            <w:pPr>
              <w:rPr>
                <w:rFonts w:asciiTheme="majorHAnsi" w:hAnsiTheme="majorHAnsi"/>
                <w:color w:val="FFFFFF" w:themeColor="background1"/>
              </w:rPr>
            </w:pPr>
          </w:p>
        </w:tc>
        <w:tc>
          <w:tcPr>
            <w:tcW w:w="3260" w:type="dxa"/>
            <w:shd w:val="clear" w:color="auto" w:fill="auto"/>
          </w:tcPr>
          <w:p w14:paraId="1FD490B5"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To answer ‘Yes’ to this question there must be objective evidence of a care bundle record in the notes. This may include a bundle sheet or sticker in the notes or a check box in an electronic patient record.</w:t>
            </w:r>
          </w:p>
          <w:p w14:paraId="38C02AE0" w14:textId="77777777" w:rsidR="00044AEC" w:rsidRPr="00D27149" w:rsidRDefault="00044AEC" w:rsidP="00044AEC">
            <w:pPr>
              <w:rPr>
                <w:rFonts w:asciiTheme="majorHAnsi" w:hAnsiTheme="majorHAnsi"/>
                <w:color w:val="44555F"/>
              </w:rPr>
            </w:pPr>
          </w:p>
          <w:p w14:paraId="2772E265" w14:textId="3F3992EA" w:rsidR="00044AEC" w:rsidRPr="00044AEC" w:rsidRDefault="00044AEC" w:rsidP="00044AEC">
            <w:pPr>
              <w:rPr>
                <w:rFonts w:asciiTheme="majorHAnsi" w:hAnsiTheme="majorHAnsi"/>
                <w:color w:val="FFFFFF" w:themeColor="background1"/>
              </w:rPr>
            </w:pPr>
            <w:r w:rsidRPr="00D27149">
              <w:rPr>
                <w:rFonts w:asciiTheme="majorHAnsi" w:hAnsiTheme="majorHAnsi"/>
                <w:color w:val="44555F"/>
              </w:rPr>
              <w:t>If ‘No’ or ‘Self-discharge’ are selected please still complete what elements of good practice were completed for this patient in Q 5.4.</w:t>
            </w:r>
          </w:p>
        </w:tc>
        <w:tc>
          <w:tcPr>
            <w:tcW w:w="4791" w:type="dxa"/>
            <w:shd w:val="clear" w:color="auto" w:fill="auto"/>
          </w:tcPr>
          <w:p w14:paraId="1EC5F60C"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 xml:space="preserve">A discharge bundle is a structured way of improving discharge processes and care leading to improved patient outcomes. It is based on evidence based clinical interventions or actions. </w:t>
            </w:r>
          </w:p>
          <w:p w14:paraId="2B7CF870" w14:textId="77777777" w:rsidR="00044AEC" w:rsidRPr="00D27149" w:rsidRDefault="00044AEC" w:rsidP="00044AEC"/>
          <w:p w14:paraId="74539E80" w14:textId="77777777" w:rsidR="00044AEC" w:rsidRPr="00A35C18" w:rsidRDefault="00000000" w:rsidP="00044AEC">
            <w:pPr>
              <w:rPr>
                <w:rFonts w:asciiTheme="majorHAnsi" w:hAnsiTheme="majorHAnsi"/>
                <w:color w:val="44555F"/>
              </w:rPr>
            </w:pPr>
            <w:hyperlink r:id="rId14" w:history="1">
              <w:r w:rsidR="00044AEC" w:rsidRPr="00A35C18">
                <w:rPr>
                  <w:rStyle w:val="Hyperlink"/>
                  <w:rFonts w:asciiTheme="majorHAnsi" w:eastAsiaTheme="minorHAnsi" w:hAnsiTheme="majorHAnsi"/>
                  <w:color w:val="44555F"/>
                </w:rPr>
                <w:t>BTS care bundle for asthma</w:t>
              </w:r>
            </w:hyperlink>
            <w:r w:rsidR="00044AEC" w:rsidRPr="00A35C18">
              <w:rPr>
                <w:rFonts w:asciiTheme="majorHAnsi" w:hAnsiTheme="majorHAnsi"/>
                <w:color w:val="44555F"/>
              </w:rPr>
              <w:t>.</w:t>
            </w:r>
          </w:p>
          <w:p w14:paraId="46F48F15" w14:textId="77777777" w:rsidR="00044AEC" w:rsidRPr="00D27149" w:rsidRDefault="00044AEC" w:rsidP="00044AEC">
            <w:pPr>
              <w:rPr>
                <w:rFonts w:asciiTheme="majorHAnsi" w:hAnsiTheme="majorHAnsi"/>
                <w:i/>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r w:rsidRPr="00D27149">
              <w:rPr>
                <w:rFonts w:asciiTheme="majorHAnsi" w:hAnsiTheme="majorHAnsi"/>
                <w:i/>
                <w:color w:val="44555F"/>
              </w:rPr>
              <w:t xml:space="preserve"> </w:t>
            </w:r>
          </w:p>
          <w:p w14:paraId="2F21F8C3"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i/>
                <w:color w:val="44555F"/>
              </w:rPr>
            </w:pPr>
            <w:r w:rsidRPr="00D27149">
              <w:rPr>
                <w:rFonts w:asciiTheme="majorHAnsi" w:hAnsiTheme="majorHAnsi"/>
                <w:i/>
                <w:color w:val="44555F"/>
              </w:rPr>
              <w:t>BTS/SIGN 2019 (Management of asthma) guideline 5.2.2, 5.3.2, 9.6.2, and 9.6.3</w:t>
            </w:r>
          </w:p>
          <w:p w14:paraId="45512C67" w14:textId="77777777" w:rsidR="00044AEC" w:rsidRPr="00D27149" w:rsidRDefault="00044AEC" w:rsidP="00044AEC">
            <w:pPr>
              <w:rPr>
                <w:rFonts w:asciiTheme="majorHAnsi" w:hAnsiTheme="majorHAnsi"/>
                <w:i/>
                <w:color w:val="44555F"/>
              </w:rPr>
            </w:pPr>
          </w:p>
          <w:p w14:paraId="7D6408F7" w14:textId="77777777" w:rsidR="00044AEC" w:rsidRPr="00044AEC" w:rsidRDefault="00044AEC" w:rsidP="00044AEC">
            <w:pPr>
              <w:rPr>
                <w:rFonts w:asciiTheme="majorHAnsi" w:hAnsiTheme="majorHAnsi"/>
                <w:color w:val="FFFFFF" w:themeColor="background1"/>
              </w:rPr>
            </w:pPr>
          </w:p>
        </w:tc>
        <w:tc>
          <w:tcPr>
            <w:tcW w:w="3686" w:type="dxa"/>
            <w:shd w:val="clear" w:color="auto" w:fill="auto"/>
          </w:tcPr>
          <w:p w14:paraId="562143E8" w14:textId="77777777" w:rsidR="00044AEC" w:rsidRPr="00D27149" w:rsidRDefault="00044AEC" w:rsidP="00044AEC">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four</w:t>
            </w:r>
            <w:r w:rsidRPr="00D27149">
              <w:rPr>
                <w:rFonts w:ascii="Calibri" w:hAnsi="Calibri"/>
                <w:b/>
                <w:color w:val="44555F"/>
              </w:rPr>
              <w:t xml:space="preserve"> options:</w:t>
            </w:r>
          </w:p>
          <w:p w14:paraId="553708FA" w14:textId="77777777" w:rsidR="00044AEC" w:rsidRPr="00D27149" w:rsidRDefault="00044AEC" w:rsidP="00044AEC">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Yes</w:t>
            </w:r>
          </w:p>
          <w:p w14:paraId="3B6035AA" w14:textId="77777777" w:rsidR="00044AEC" w:rsidRPr="00D27149" w:rsidRDefault="00044AEC" w:rsidP="00044AEC">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No</w:t>
            </w:r>
          </w:p>
          <w:p w14:paraId="74F7823D" w14:textId="77777777" w:rsidR="00044AEC" w:rsidRPr="00D27149" w:rsidRDefault="00044AEC" w:rsidP="00044AEC">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Self-discharge</w:t>
            </w:r>
          </w:p>
          <w:p w14:paraId="564C42F0" w14:textId="77777777" w:rsidR="00044AEC" w:rsidRPr="00D27149" w:rsidRDefault="00044AEC" w:rsidP="00044AEC">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Patient transferred to another hospital</w:t>
            </w:r>
          </w:p>
          <w:p w14:paraId="46B0D6DD" w14:textId="77777777" w:rsidR="00044AEC" w:rsidRPr="00D27149" w:rsidRDefault="00044AEC" w:rsidP="00044AEC">
            <w:pPr>
              <w:pStyle w:val="ListParagraph"/>
              <w:spacing w:after="0" w:line="240" w:lineRule="auto"/>
              <w:ind w:left="318"/>
              <w:rPr>
                <w:rFonts w:ascii="Calibri" w:hAnsi="Calibri"/>
                <w:color w:val="44555F"/>
              </w:rPr>
            </w:pPr>
          </w:p>
          <w:p w14:paraId="092FC8C9" w14:textId="77777777" w:rsidR="00044AEC" w:rsidRPr="00837CBD" w:rsidRDefault="00044AEC" w:rsidP="00044AEC">
            <w:pPr>
              <w:rPr>
                <w:rFonts w:ascii="Calibri" w:hAnsi="Calibri"/>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p w14:paraId="09367B19" w14:textId="77777777" w:rsidR="00044AEC" w:rsidRPr="00D27149" w:rsidRDefault="00044AEC" w:rsidP="00044AEC">
            <w:pPr>
              <w:rPr>
                <w:rFonts w:ascii="Calibri" w:hAnsi="Calibri"/>
                <w:color w:val="44555F"/>
              </w:rPr>
            </w:pPr>
          </w:p>
          <w:p w14:paraId="0A1D2AC7" w14:textId="77777777" w:rsidR="00044AEC" w:rsidRPr="00D27149" w:rsidRDefault="00044AEC" w:rsidP="00044AEC">
            <w:pPr>
              <w:rPr>
                <w:rFonts w:ascii="Calibri" w:hAnsi="Calibri"/>
                <w:color w:val="44555F"/>
              </w:rPr>
            </w:pPr>
            <w:r w:rsidRPr="00D27149">
              <w:rPr>
                <w:rFonts w:ascii="Calibri" w:hAnsi="Calibri"/>
                <w:color w:val="44555F"/>
              </w:rPr>
              <w:t>If ‘patient transferred to another hospital’ is selected, all subsequent dataset questions should grey out.</w:t>
            </w:r>
          </w:p>
          <w:p w14:paraId="01B8E87D" w14:textId="77777777" w:rsidR="00044AEC" w:rsidRPr="00044AEC" w:rsidRDefault="00044AEC" w:rsidP="00044AEC">
            <w:pPr>
              <w:rPr>
                <w:rFonts w:asciiTheme="majorHAnsi" w:hAnsiTheme="majorHAnsi"/>
                <w:b/>
                <w:color w:val="FFFFFF" w:themeColor="background1"/>
              </w:rPr>
            </w:pPr>
          </w:p>
        </w:tc>
      </w:tr>
      <w:tr w:rsidR="00044AEC" w:rsidRPr="00D27149" w14:paraId="3AF82C0B" w14:textId="77777777" w:rsidTr="00044AEC">
        <w:trPr>
          <w:trHeight w:val="257"/>
        </w:trPr>
        <w:tc>
          <w:tcPr>
            <w:tcW w:w="760" w:type="dxa"/>
            <w:shd w:val="clear" w:color="auto" w:fill="auto"/>
          </w:tcPr>
          <w:p w14:paraId="5A32D235" w14:textId="5DBE78C3" w:rsidR="00044AEC" w:rsidRPr="00D27149" w:rsidRDefault="00044AEC" w:rsidP="00044AEC">
            <w:pPr>
              <w:rPr>
                <w:rFonts w:asciiTheme="majorHAnsi" w:hAnsiTheme="majorHAnsi"/>
                <w:color w:val="44555F"/>
              </w:rPr>
            </w:pPr>
            <w:r w:rsidRPr="00D27149">
              <w:rPr>
                <w:rFonts w:asciiTheme="majorHAnsi" w:hAnsiTheme="majorHAnsi"/>
                <w:color w:val="44555F"/>
              </w:rPr>
              <w:t>5.4</w:t>
            </w:r>
          </w:p>
        </w:tc>
        <w:tc>
          <w:tcPr>
            <w:tcW w:w="2501" w:type="dxa"/>
            <w:shd w:val="clear" w:color="auto" w:fill="auto"/>
          </w:tcPr>
          <w:p w14:paraId="6F2BB7B7"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 xml:space="preserve">Which of the following specific elements of good practice care were undertaken as part of the patient’s discharge? </w:t>
            </w:r>
          </w:p>
          <w:p w14:paraId="7B33D060" w14:textId="77777777" w:rsidR="00044AEC" w:rsidRPr="00D27149" w:rsidRDefault="00044AEC" w:rsidP="00044AEC">
            <w:pPr>
              <w:ind w:left="390"/>
              <w:rPr>
                <w:rFonts w:asciiTheme="majorHAnsi" w:hAnsiTheme="majorHAnsi"/>
                <w:color w:val="44555F"/>
              </w:rPr>
            </w:pPr>
          </w:p>
          <w:p w14:paraId="0DCDFE78" w14:textId="77777777" w:rsidR="00044AEC" w:rsidRPr="00D27149" w:rsidRDefault="00044AEC" w:rsidP="00044AEC">
            <w:pPr>
              <w:ind w:left="390"/>
              <w:rPr>
                <w:rFonts w:asciiTheme="majorHAnsi" w:hAnsiTheme="majorHAnsi"/>
                <w:b/>
                <w:color w:val="44555F"/>
              </w:rPr>
            </w:pPr>
          </w:p>
          <w:p w14:paraId="32A8045B" w14:textId="77777777" w:rsidR="00044AEC" w:rsidRPr="00D27149" w:rsidRDefault="00044AEC" w:rsidP="00044AEC">
            <w:pPr>
              <w:rPr>
                <w:rFonts w:asciiTheme="majorHAnsi" w:hAnsiTheme="majorHAnsi"/>
                <w:color w:val="44555F"/>
              </w:rPr>
            </w:pPr>
          </w:p>
          <w:p w14:paraId="6AB724AD" w14:textId="77777777" w:rsidR="00044AEC" w:rsidRPr="00D27149" w:rsidRDefault="00044AEC" w:rsidP="00044AEC">
            <w:pPr>
              <w:rPr>
                <w:rFonts w:asciiTheme="majorHAnsi" w:hAnsiTheme="majorHAnsi"/>
                <w:color w:val="44555F"/>
              </w:rPr>
            </w:pPr>
          </w:p>
        </w:tc>
        <w:tc>
          <w:tcPr>
            <w:tcW w:w="3260" w:type="dxa"/>
            <w:shd w:val="clear" w:color="auto" w:fill="auto"/>
          </w:tcPr>
          <w:p w14:paraId="72BBEAD3"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 xml:space="preserve">If any of the good practice care elements have not been completed and/or are not applicable please do not select them. </w:t>
            </w:r>
          </w:p>
          <w:p w14:paraId="2E2CA3B4" w14:textId="77777777" w:rsidR="00044AEC" w:rsidRPr="00D27149" w:rsidRDefault="00044AEC" w:rsidP="00044AEC">
            <w:pPr>
              <w:rPr>
                <w:rFonts w:asciiTheme="majorHAnsi" w:hAnsiTheme="majorHAnsi"/>
                <w:color w:val="44555F"/>
              </w:rPr>
            </w:pPr>
          </w:p>
          <w:p w14:paraId="0190FE65"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If no elements have been completed please select 'None'.</w:t>
            </w:r>
          </w:p>
          <w:p w14:paraId="327C1F8A" w14:textId="77777777" w:rsidR="00044AEC" w:rsidRPr="00D27149" w:rsidRDefault="00044AEC" w:rsidP="00044AEC">
            <w:pPr>
              <w:rPr>
                <w:rFonts w:asciiTheme="majorHAnsi" w:hAnsiTheme="majorHAnsi"/>
                <w:color w:val="44555F"/>
              </w:rPr>
            </w:pPr>
          </w:p>
          <w:p w14:paraId="5ED2C979" w14:textId="77777777" w:rsidR="00044AEC" w:rsidRPr="00D27149" w:rsidRDefault="00044AEC" w:rsidP="00044AEC">
            <w:pPr>
              <w:rPr>
                <w:rFonts w:asciiTheme="majorHAnsi" w:hAnsiTheme="majorHAnsi"/>
                <w:color w:val="44555F"/>
              </w:rPr>
            </w:pPr>
            <w:r w:rsidRPr="00D27149">
              <w:rPr>
                <w:rFonts w:asciiTheme="majorHAnsi" w:hAnsiTheme="majorHAnsi"/>
                <w:color w:val="44555F"/>
              </w:rPr>
              <w:lastRenderedPageBreak/>
              <w:t>If ‘No’ or ‘Self-discharge’ are selected (Q 5.3) please select which elements of good practice care were completed for this patient.</w:t>
            </w:r>
          </w:p>
          <w:p w14:paraId="57881237" w14:textId="77777777" w:rsidR="00044AEC" w:rsidRPr="00D27149" w:rsidRDefault="00044AEC" w:rsidP="00044AEC">
            <w:pPr>
              <w:rPr>
                <w:rFonts w:asciiTheme="majorHAnsi" w:hAnsiTheme="majorHAnsi" w:cs="Minion-Regular"/>
                <w:color w:val="44555F"/>
              </w:rPr>
            </w:pPr>
          </w:p>
          <w:p w14:paraId="0F06F07E" w14:textId="1A2FB5AE" w:rsidR="00044AEC" w:rsidRPr="00D27149" w:rsidRDefault="00044AEC" w:rsidP="00044AEC">
            <w:pPr>
              <w:rPr>
                <w:rFonts w:asciiTheme="majorHAnsi" w:hAnsiTheme="majorHAnsi"/>
                <w:color w:val="44555F"/>
              </w:rPr>
            </w:pPr>
            <w:r w:rsidRPr="00D27149">
              <w:rPr>
                <w:rFonts w:asciiTheme="majorHAnsi" w:hAnsiTheme="majorHAnsi"/>
                <w:color w:val="44555F"/>
              </w:rPr>
              <w:t xml:space="preserve"> </w:t>
            </w:r>
          </w:p>
        </w:tc>
        <w:tc>
          <w:tcPr>
            <w:tcW w:w="4791" w:type="dxa"/>
            <w:shd w:val="clear" w:color="auto" w:fill="auto"/>
          </w:tcPr>
          <w:p w14:paraId="335984B1"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lastRenderedPageBreak/>
              <w:t>Follow up requests</w:t>
            </w:r>
          </w:p>
          <w:p w14:paraId="0C4441C9"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Communication directly with a named individual responsible for asthma care within the practice, by means of fax or email counts as a request for follow-up.</w:t>
            </w:r>
          </w:p>
          <w:p w14:paraId="319C7A70" w14:textId="77777777" w:rsidR="00044AEC" w:rsidRPr="00D27149" w:rsidRDefault="00044AEC" w:rsidP="00044AEC">
            <w:pPr>
              <w:rPr>
                <w:rFonts w:asciiTheme="majorHAnsi" w:hAnsiTheme="majorHAnsi"/>
                <w:color w:val="44555F"/>
              </w:rPr>
            </w:pPr>
          </w:p>
          <w:p w14:paraId="5B11D9ED" w14:textId="77777777" w:rsidR="00044AEC" w:rsidRPr="00D27149" w:rsidRDefault="00044AEC" w:rsidP="00044AEC">
            <w:pPr>
              <w:rPr>
                <w:rFonts w:asciiTheme="majorHAnsi" w:hAnsiTheme="majorHAnsi"/>
                <w:color w:val="44555F"/>
              </w:rPr>
            </w:pPr>
            <w:r w:rsidRPr="00D27149">
              <w:rPr>
                <w:rFonts w:asciiTheme="majorHAnsi" w:hAnsiTheme="majorHAnsi"/>
                <w:color w:val="44555F"/>
              </w:rPr>
              <w:t xml:space="preserve">If the patient has been asked and/or been provided with the necessary information they need to make/request the follow up appointment(s) themselves within the </w:t>
            </w:r>
            <w:r w:rsidRPr="00D27149">
              <w:rPr>
                <w:rFonts w:asciiTheme="majorHAnsi" w:hAnsiTheme="majorHAnsi"/>
                <w:color w:val="44555F"/>
              </w:rPr>
              <w:lastRenderedPageBreak/>
              <w:t>recommended timeframe, please select that the component was completed.</w:t>
            </w:r>
          </w:p>
          <w:p w14:paraId="56E23EA0" w14:textId="77777777" w:rsidR="00044AEC" w:rsidRPr="00D27149" w:rsidRDefault="00044AEC" w:rsidP="00044AEC">
            <w:pPr>
              <w:rPr>
                <w:rFonts w:asciiTheme="majorHAnsi" w:hAnsiTheme="majorHAnsi"/>
                <w:color w:val="44555F"/>
              </w:rPr>
            </w:pPr>
          </w:p>
          <w:p w14:paraId="40895EAF" w14:textId="77777777" w:rsidR="00044AEC" w:rsidRDefault="00044AEC" w:rsidP="00044AEC">
            <w:pPr>
              <w:rPr>
                <w:rFonts w:ascii="Calibri" w:hAnsi="Calibri" w:cs="Calibri"/>
                <w:color w:val="44555F"/>
              </w:rPr>
            </w:pPr>
            <w:r w:rsidRPr="00D27149">
              <w:rPr>
                <w:rFonts w:ascii="Calibri" w:hAnsi="Calibri" w:cs="Calibri"/>
                <w:color w:val="44555F"/>
              </w:rPr>
              <w:t>If the patient is already being seen in a secondary care clinic within 4 weeks (</w:t>
            </w:r>
            <w:proofErr w:type="spellStart"/>
            <w:r w:rsidRPr="00D27149">
              <w:rPr>
                <w:rFonts w:ascii="Calibri" w:hAnsi="Calibri" w:cs="Calibri"/>
                <w:color w:val="44555F"/>
              </w:rPr>
              <w:t>ie</w:t>
            </w:r>
            <w:proofErr w:type="spellEnd"/>
            <w:r w:rsidRPr="00D27149">
              <w:rPr>
                <w:rFonts w:ascii="Calibri" w:hAnsi="Calibri" w:cs="Calibri"/>
                <w:color w:val="44555F"/>
              </w:rPr>
              <w:t xml:space="preserve"> has an existing appointment in place), please select the ‘specialist review requested within 4 weeks’ option.</w:t>
            </w:r>
          </w:p>
          <w:p w14:paraId="71024241" w14:textId="77777777" w:rsidR="00044AEC" w:rsidRPr="00D27149" w:rsidRDefault="00044AEC" w:rsidP="00044AEC">
            <w:pPr>
              <w:rPr>
                <w:rFonts w:ascii="Calibri" w:hAnsi="Calibri" w:cs="Calibri"/>
                <w:color w:val="44555F"/>
              </w:rPr>
            </w:pPr>
          </w:p>
          <w:p w14:paraId="7EB499EA" w14:textId="77777777" w:rsidR="00044AEC" w:rsidRPr="00D27149" w:rsidRDefault="00044AEC" w:rsidP="00044AEC">
            <w:pPr>
              <w:rPr>
                <w:rFonts w:asciiTheme="majorHAnsi" w:hAnsiTheme="majorHAnsi"/>
                <w:b/>
                <w:color w:val="44555F"/>
              </w:rPr>
            </w:pPr>
            <w:r w:rsidRPr="00D27149">
              <w:rPr>
                <w:rFonts w:asciiTheme="majorHAnsi" w:hAnsiTheme="majorHAnsi"/>
                <w:b/>
                <w:color w:val="44555F"/>
              </w:rPr>
              <w:t>PAAP = Personalised Asthma Action Plan</w:t>
            </w:r>
          </w:p>
          <w:p w14:paraId="7181B232" w14:textId="77777777" w:rsidR="00044AEC" w:rsidRPr="00D27149" w:rsidRDefault="00044AEC" w:rsidP="00044AEC">
            <w:pPr>
              <w:rPr>
                <w:rFonts w:asciiTheme="majorHAnsi" w:hAnsiTheme="majorHAnsi"/>
                <w:i/>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r w:rsidRPr="00D27149">
              <w:rPr>
                <w:rFonts w:asciiTheme="majorHAnsi" w:hAnsiTheme="majorHAnsi"/>
                <w:i/>
                <w:color w:val="44555F"/>
              </w:rPr>
              <w:t>:</w:t>
            </w:r>
          </w:p>
          <w:p w14:paraId="179E22AD"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i/>
                <w:color w:val="44555F"/>
              </w:rPr>
            </w:pPr>
            <w:r w:rsidRPr="00D27149">
              <w:rPr>
                <w:rFonts w:asciiTheme="majorHAnsi" w:hAnsiTheme="majorHAnsi"/>
                <w:i/>
                <w:color w:val="44555F"/>
              </w:rPr>
              <w:t>BTS/SIGN 2019 (Management of asthma) guideline 5.2.2, 5.3.2, 9.6.2, and 9.6.3</w:t>
            </w:r>
          </w:p>
          <w:p w14:paraId="28A4F9BA" w14:textId="77777777" w:rsidR="00044AEC" w:rsidRPr="00D27149" w:rsidRDefault="00044AEC" w:rsidP="00044AEC">
            <w:pPr>
              <w:pStyle w:val="ListParagraph"/>
              <w:numPr>
                <w:ilvl w:val="0"/>
                <w:numId w:val="15"/>
              </w:numPr>
              <w:spacing w:after="0" w:line="240" w:lineRule="auto"/>
              <w:ind w:left="290" w:hanging="284"/>
              <w:rPr>
                <w:rFonts w:asciiTheme="majorHAnsi" w:hAnsiTheme="majorHAnsi"/>
                <w:i/>
                <w:color w:val="44555F"/>
              </w:rPr>
            </w:pPr>
            <w:r w:rsidRPr="00D27149">
              <w:rPr>
                <w:rFonts w:asciiTheme="majorHAnsi" w:hAnsiTheme="majorHAnsi"/>
                <w:i/>
                <w:color w:val="44555F"/>
              </w:rPr>
              <w:t>NICE 2018 QS25 (Asthma) [QS4, QS5]</w:t>
            </w:r>
          </w:p>
          <w:p w14:paraId="1844DDFA" w14:textId="77777777" w:rsidR="00044AEC" w:rsidRPr="00D27149" w:rsidRDefault="00044AEC" w:rsidP="00044AEC">
            <w:pPr>
              <w:rPr>
                <w:rFonts w:asciiTheme="majorHAnsi" w:hAnsiTheme="majorHAnsi"/>
                <w:color w:val="44555F"/>
              </w:rPr>
            </w:pPr>
          </w:p>
        </w:tc>
        <w:tc>
          <w:tcPr>
            <w:tcW w:w="3686" w:type="dxa"/>
            <w:shd w:val="clear" w:color="auto" w:fill="auto"/>
          </w:tcPr>
          <w:p w14:paraId="5C0D14DB" w14:textId="5E91C94F" w:rsidR="00044AEC" w:rsidRPr="00D27149" w:rsidRDefault="00044AEC" w:rsidP="00044AEC">
            <w:pPr>
              <w:rPr>
                <w:rFonts w:ascii="Calibri" w:hAnsi="Calibri"/>
                <w:b/>
                <w:color w:val="44555F"/>
              </w:rPr>
            </w:pPr>
            <w:r w:rsidRPr="00D27149">
              <w:rPr>
                <w:rFonts w:ascii="Calibri" w:hAnsi="Calibri"/>
                <w:b/>
                <w:color w:val="44555F"/>
              </w:rPr>
              <w:lastRenderedPageBreak/>
              <w:t xml:space="preserve">Radio button options </w:t>
            </w:r>
            <w:r w:rsidRPr="00837CBD">
              <w:rPr>
                <w:rFonts w:ascii="Calibri" w:hAnsi="Calibri"/>
                <w:b/>
                <w:i/>
                <w:iCs/>
                <w:color w:val="44555F"/>
              </w:rPr>
              <w:t>(</w:t>
            </w:r>
            <w:r w:rsidR="00837CBD">
              <w:rPr>
                <w:rFonts w:ascii="Calibri" w:hAnsi="Calibri"/>
                <w:b/>
                <w:i/>
                <w:iCs/>
                <w:color w:val="44555F"/>
              </w:rPr>
              <w:t>select</w:t>
            </w:r>
            <w:r w:rsidRPr="00837CBD">
              <w:rPr>
                <w:rFonts w:ascii="Calibri" w:hAnsi="Calibri"/>
                <w:b/>
                <w:i/>
                <w:iCs/>
                <w:color w:val="44555F"/>
              </w:rPr>
              <w:t xml:space="preserve"> all that apply):</w:t>
            </w:r>
          </w:p>
          <w:p w14:paraId="7CE60FEA" w14:textId="77777777" w:rsidR="00044AEC" w:rsidRPr="00451A44"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Inhaler technique</w:t>
            </w:r>
          </w:p>
          <w:p w14:paraId="20FD759A" w14:textId="77777777" w:rsidR="00044AEC" w:rsidRPr="00D27149" w:rsidRDefault="00044AEC" w:rsidP="00044AEC">
            <w:pPr>
              <w:pStyle w:val="ListParagraph"/>
              <w:spacing w:after="0" w:line="240" w:lineRule="auto"/>
              <w:ind w:left="318"/>
              <w:rPr>
                <w:rFonts w:ascii="Calibri" w:hAnsi="Calibri"/>
                <w:color w:val="44555F"/>
              </w:rPr>
            </w:pPr>
            <w:r w:rsidRPr="00D27149">
              <w:rPr>
                <w:rFonts w:ascii="Calibri" w:hAnsi="Calibri"/>
                <w:color w:val="44555F"/>
              </w:rPr>
              <w:t>Inhaler technique checked.</w:t>
            </w:r>
          </w:p>
          <w:p w14:paraId="36955682" w14:textId="77777777" w:rsidR="00044AEC" w:rsidRPr="00451A44"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Maintenance medication</w:t>
            </w:r>
          </w:p>
          <w:p w14:paraId="1A249098" w14:textId="77777777" w:rsidR="00044AEC" w:rsidRPr="00D27149" w:rsidRDefault="00044AEC" w:rsidP="00044AEC">
            <w:pPr>
              <w:pStyle w:val="ListParagraph"/>
              <w:spacing w:after="0" w:line="240" w:lineRule="auto"/>
              <w:ind w:left="318"/>
              <w:rPr>
                <w:rFonts w:ascii="Calibri" w:hAnsi="Calibri"/>
                <w:color w:val="44555F"/>
              </w:rPr>
            </w:pPr>
            <w:r w:rsidRPr="00D27149">
              <w:rPr>
                <w:rFonts w:ascii="Calibri" w:hAnsi="Calibri"/>
                <w:color w:val="44555F"/>
              </w:rPr>
              <w:t>Maintenance medication reviewed.</w:t>
            </w:r>
          </w:p>
          <w:p w14:paraId="07CBE91E" w14:textId="77777777" w:rsidR="00044AEC" w:rsidRPr="00451A44"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Adherence</w:t>
            </w:r>
          </w:p>
          <w:p w14:paraId="34BAEBD5" w14:textId="77777777" w:rsidR="00044AEC" w:rsidRPr="00D27149" w:rsidRDefault="00044AEC" w:rsidP="00044AEC">
            <w:pPr>
              <w:pStyle w:val="ListParagraph"/>
              <w:spacing w:after="0" w:line="240" w:lineRule="auto"/>
              <w:ind w:left="318"/>
              <w:rPr>
                <w:rFonts w:ascii="Calibri" w:hAnsi="Calibri"/>
                <w:color w:val="44555F"/>
              </w:rPr>
            </w:pPr>
            <w:r w:rsidRPr="00D27149">
              <w:rPr>
                <w:rFonts w:ascii="Calibri" w:hAnsi="Calibri"/>
                <w:color w:val="44555F"/>
              </w:rPr>
              <w:t>Adherence discussed.</w:t>
            </w:r>
          </w:p>
          <w:p w14:paraId="01F60C3F" w14:textId="77777777" w:rsidR="00044AEC" w:rsidRPr="00451A44"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PAAP</w:t>
            </w:r>
          </w:p>
          <w:p w14:paraId="57407366" w14:textId="77777777" w:rsidR="00044AEC" w:rsidRPr="00D27149" w:rsidRDefault="00044AEC" w:rsidP="00044AEC">
            <w:pPr>
              <w:pStyle w:val="ListParagraph"/>
              <w:spacing w:after="0" w:line="240" w:lineRule="auto"/>
              <w:ind w:left="318"/>
              <w:rPr>
                <w:rFonts w:ascii="Calibri" w:hAnsi="Calibri"/>
                <w:color w:val="44555F"/>
              </w:rPr>
            </w:pPr>
            <w:r w:rsidRPr="00D27149">
              <w:rPr>
                <w:rFonts w:ascii="Calibri" w:hAnsi="Calibri"/>
                <w:color w:val="44555F"/>
              </w:rPr>
              <w:lastRenderedPageBreak/>
              <w:t>PAAP issued/reviewed.</w:t>
            </w:r>
          </w:p>
          <w:p w14:paraId="5E97F7D5" w14:textId="77777777" w:rsidR="00044AEC" w:rsidRPr="00451A44"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Asthma triggers</w:t>
            </w:r>
          </w:p>
          <w:p w14:paraId="070B86D1" w14:textId="77777777" w:rsidR="00044AEC" w:rsidRPr="00D27149" w:rsidRDefault="00044AEC" w:rsidP="00044AEC">
            <w:pPr>
              <w:pStyle w:val="ListParagraph"/>
              <w:spacing w:after="0" w:line="240" w:lineRule="auto"/>
              <w:ind w:left="318"/>
              <w:rPr>
                <w:rFonts w:ascii="Calibri" w:hAnsi="Calibri"/>
                <w:color w:val="44555F"/>
              </w:rPr>
            </w:pPr>
            <w:r w:rsidRPr="00D27149">
              <w:rPr>
                <w:rFonts w:ascii="Calibri" w:hAnsi="Calibri"/>
                <w:color w:val="44555F"/>
              </w:rPr>
              <w:t>Triggers discussed.</w:t>
            </w:r>
          </w:p>
          <w:p w14:paraId="603FAAA2" w14:textId="77777777" w:rsidR="00044AEC" w:rsidRPr="00451A44"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Tobacco dependency</w:t>
            </w:r>
          </w:p>
          <w:p w14:paraId="0581F73A" w14:textId="77777777" w:rsidR="00044AEC" w:rsidRDefault="00044AEC" w:rsidP="00044AEC">
            <w:pPr>
              <w:pStyle w:val="ListParagraph"/>
              <w:spacing w:after="0" w:line="240" w:lineRule="auto"/>
              <w:ind w:left="318"/>
              <w:rPr>
                <w:rFonts w:ascii="Calibri" w:hAnsi="Calibri"/>
                <w:color w:val="44555F"/>
              </w:rPr>
            </w:pPr>
            <w:r w:rsidRPr="00D27149">
              <w:rPr>
                <w:rFonts w:ascii="Calibri" w:hAnsi="Calibri"/>
                <w:color w:val="44555F"/>
              </w:rPr>
              <w:t>Tobacco dependency addressed.</w:t>
            </w:r>
          </w:p>
          <w:p w14:paraId="65F60E89" w14:textId="77777777" w:rsidR="00044AEC" w:rsidRPr="00D27149" w:rsidRDefault="00044AEC" w:rsidP="00044AEC">
            <w:pPr>
              <w:pStyle w:val="ListParagraph"/>
              <w:spacing w:after="0" w:line="240" w:lineRule="auto"/>
              <w:ind w:left="318"/>
              <w:rPr>
                <w:rFonts w:ascii="Calibri" w:hAnsi="Calibri"/>
                <w:color w:val="44555F"/>
              </w:rPr>
            </w:pPr>
            <w:r w:rsidRPr="00FE5861">
              <w:rPr>
                <w:rFonts w:ascii="Calibri" w:hAnsi="Calibri"/>
                <w:color w:val="44555F"/>
              </w:rPr>
              <w:t>(Validation:</w:t>
            </w:r>
            <w:r>
              <w:rPr>
                <w:rFonts w:ascii="Calibri" w:hAnsi="Calibri"/>
                <w:color w:val="44555F"/>
              </w:rPr>
              <w:t xml:space="preserve"> This is greyed out if Q2.7 returns ‘No’ or ‘Not recorded’ AND Q2.7a does not return a ‘Current’ choice for the options provided AND Q2.7b does not return ‘Current vaper’).</w:t>
            </w:r>
          </w:p>
          <w:p w14:paraId="2B988CE4" w14:textId="77777777" w:rsidR="00044AEC" w:rsidRDefault="00044AEC" w:rsidP="00044AEC">
            <w:pPr>
              <w:pStyle w:val="ListParagraph"/>
              <w:numPr>
                <w:ilvl w:val="0"/>
                <w:numId w:val="19"/>
              </w:numPr>
              <w:spacing w:after="0" w:line="240" w:lineRule="auto"/>
              <w:ind w:left="318" w:hanging="318"/>
              <w:rPr>
                <w:rFonts w:ascii="Calibri" w:hAnsi="Calibri"/>
                <w:color w:val="44555F"/>
              </w:rPr>
            </w:pPr>
            <w:r>
              <w:rPr>
                <w:rFonts w:ascii="Calibri" w:hAnsi="Calibri"/>
                <w:b/>
                <w:color w:val="44555F"/>
              </w:rPr>
              <w:t>Community follow up</w:t>
            </w:r>
          </w:p>
          <w:p w14:paraId="1661C89E" w14:textId="77777777" w:rsidR="00044AEC" w:rsidRDefault="00044AEC" w:rsidP="00044AEC">
            <w:pPr>
              <w:pStyle w:val="ListParagraph"/>
              <w:spacing w:after="0" w:line="240" w:lineRule="auto"/>
              <w:ind w:left="318"/>
              <w:rPr>
                <w:rFonts w:ascii="Calibri" w:hAnsi="Calibri"/>
                <w:color w:val="44555F"/>
              </w:rPr>
            </w:pPr>
            <w:r w:rsidRPr="00451A44">
              <w:rPr>
                <w:rFonts w:ascii="Calibri" w:hAnsi="Calibri"/>
                <w:color w:val="44555F"/>
              </w:rPr>
              <w:t>Community follow up requested within 2 working days.</w:t>
            </w:r>
          </w:p>
          <w:p w14:paraId="405A1B4F" w14:textId="77777777" w:rsidR="00044AEC" w:rsidRDefault="00044AEC" w:rsidP="00044AEC">
            <w:pPr>
              <w:pStyle w:val="ListParagraph"/>
              <w:numPr>
                <w:ilvl w:val="0"/>
                <w:numId w:val="19"/>
              </w:numPr>
              <w:spacing w:after="0" w:line="240" w:lineRule="auto"/>
              <w:ind w:left="318" w:hanging="318"/>
              <w:rPr>
                <w:rFonts w:ascii="Calibri" w:hAnsi="Calibri"/>
                <w:b/>
                <w:bCs/>
                <w:color w:val="44555F"/>
              </w:rPr>
            </w:pPr>
            <w:r w:rsidRPr="00451A44">
              <w:rPr>
                <w:rFonts w:ascii="Calibri" w:hAnsi="Calibri"/>
                <w:b/>
                <w:bCs/>
                <w:color w:val="44555F"/>
              </w:rPr>
              <w:t>Specialist review</w:t>
            </w:r>
          </w:p>
          <w:p w14:paraId="74297383" w14:textId="77777777" w:rsidR="00A35C18" w:rsidRDefault="00044AEC" w:rsidP="00A35C18">
            <w:pPr>
              <w:pStyle w:val="ListParagraph"/>
              <w:spacing w:after="0" w:line="240" w:lineRule="auto"/>
              <w:ind w:left="318"/>
              <w:rPr>
                <w:rFonts w:ascii="Calibri" w:hAnsi="Calibri"/>
                <w:color w:val="44555F"/>
              </w:rPr>
            </w:pPr>
            <w:r w:rsidRPr="00451A44">
              <w:rPr>
                <w:rFonts w:ascii="Calibri" w:hAnsi="Calibri"/>
                <w:color w:val="44555F"/>
              </w:rPr>
              <w:t>Specialist review requested within 4 weeks.</w:t>
            </w:r>
          </w:p>
          <w:p w14:paraId="25048F3F" w14:textId="49DB1109" w:rsidR="00044AEC" w:rsidRPr="00A35C18" w:rsidRDefault="00044AEC" w:rsidP="00A35C18">
            <w:pPr>
              <w:pStyle w:val="ListParagraph"/>
              <w:numPr>
                <w:ilvl w:val="0"/>
                <w:numId w:val="19"/>
              </w:numPr>
              <w:spacing w:after="0" w:line="240" w:lineRule="auto"/>
              <w:ind w:left="341"/>
              <w:rPr>
                <w:rFonts w:ascii="Calibri" w:hAnsi="Calibri"/>
                <w:b/>
                <w:bCs/>
                <w:color w:val="44555F"/>
              </w:rPr>
            </w:pPr>
            <w:r w:rsidRPr="00451A44">
              <w:rPr>
                <w:rFonts w:ascii="Calibri" w:hAnsi="Calibri"/>
                <w:b/>
                <w:bCs/>
                <w:color w:val="44555F"/>
              </w:rPr>
              <w:t>None</w:t>
            </w:r>
          </w:p>
        </w:tc>
      </w:tr>
    </w:tbl>
    <w:p w14:paraId="7FD954D4" w14:textId="77777777" w:rsidR="00044AEC" w:rsidRDefault="00044AEC" w:rsidP="008A503B"/>
    <w:p w14:paraId="4A97A8BE" w14:textId="21B2E135" w:rsidR="00BC0CD9" w:rsidRDefault="00BC0CD9" w:rsidP="008A503B"/>
    <w:p w14:paraId="66767237" w14:textId="69088F28" w:rsidR="00FC257E" w:rsidRDefault="00FC257E" w:rsidP="008A503B"/>
    <w:p w14:paraId="0868CFF2" w14:textId="3B9788D3" w:rsidR="00FC257E" w:rsidRDefault="00FC257E" w:rsidP="008A503B"/>
    <w:p w14:paraId="3F68E1C4" w14:textId="2A876182" w:rsidR="00FC257E" w:rsidRDefault="00FC257E" w:rsidP="008A503B"/>
    <w:p w14:paraId="26B494D7" w14:textId="53DBF595" w:rsidR="00FC257E" w:rsidRDefault="00FC257E" w:rsidP="008A503B"/>
    <w:p w14:paraId="386945F9" w14:textId="67D914B1" w:rsidR="00FC257E" w:rsidRDefault="00FC257E" w:rsidP="008A503B"/>
    <w:p w14:paraId="0DFBB574" w14:textId="27DBEF25" w:rsidR="00FC257E" w:rsidRDefault="00FC257E" w:rsidP="008A503B"/>
    <w:p w14:paraId="3B722254" w14:textId="3860C999" w:rsidR="00FC257E" w:rsidRDefault="00FC257E" w:rsidP="008A503B"/>
    <w:p w14:paraId="7422BA5C" w14:textId="3CBEF8CA" w:rsidR="00FC257E" w:rsidRDefault="00FC257E" w:rsidP="008A503B"/>
    <w:p w14:paraId="055B30B5" w14:textId="45259613" w:rsidR="00FC257E" w:rsidRDefault="00FC257E" w:rsidP="008A503B"/>
    <w:p w14:paraId="4DFB2221" w14:textId="2BA287C6" w:rsidR="00FC257E" w:rsidRDefault="00FC257E" w:rsidP="008A503B"/>
    <w:p w14:paraId="153F7EDD" w14:textId="77777777" w:rsidR="00FC257E" w:rsidRDefault="00FC257E" w:rsidP="008A503B"/>
    <w:tbl>
      <w:tblPr>
        <w:tblStyle w:val="TableGrid"/>
        <w:tblW w:w="14998" w:type="dxa"/>
        <w:tblInd w:w="-856" w:type="dxa"/>
        <w:tblLayout w:type="fixed"/>
        <w:tblLook w:val="04A0" w:firstRow="1" w:lastRow="0" w:firstColumn="1" w:lastColumn="0" w:noHBand="0" w:noVBand="1"/>
      </w:tblPr>
      <w:tblGrid>
        <w:gridCol w:w="760"/>
        <w:gridCol w:w="2501"/>
        <w:gridCol w:w="3260"/>
        <w:gridCol w:w="4791"/>
        <w:gridCol w:w="3686"/>
      </w:tblGrid>
      <w:tr w:rsidR="00D10317" w:rsidRPr="00D27149" w14:paraId="55B76782" w14:textId="77777777" w:rsidTr="002668BD">
        <w:trPr>
          <w:trHeight w:val="488"/>
          <w:tblHeader/>
        </w:trPr>
        <w:tc>
          <w:tcPr>
            <w:tcW w:w="14998" w:type="dxa"/>
            <w:gridSpan w:val="5"/>
            <w:shd w:val="clear" w:color="auto" w:fill="5676D1"/>
            <w:vAlign w:val="center"/>
          </w:tcPr>
          <w:p w14:paraId="7035A993" w14:textId="517BDEB3" w:rsidR="00D10317" w:rsidRPr="00D27149" w:rsidRDefault="00D10317" w:rsidP="002668BD">
            <w:pPr>
              <w:rPr>
                <w:rFonts w:asciiTheme="majorHAnsi" w:hAnsiTheme="majorHAnsi"/>
                <w:b/>
                <w:color w:val="44555F"/>
                <w:sz w:val="24"/>
              </w:rPr>
            </w:pPr>
            <w:bookmarkStart w:id="15" w:name="Steroids_referral"/>
            <w:r>
              <w:rPr>
                <w:rFonts w:asciiTheme="majorHAnsi" w:hAnsiTheme="majorHAnsi"/>
                <w:b/>
                <w:color w:val="FFFFFF" w:themeColor="background1"/>
                <w:sz w:val="24"/>
              </w:rPr>
              <w:t xml:space="preserve">Steroids and referral for hospital review  </w:t>
            </w:r>
            <w:bookmarkEnd w:id="15"/>
          </w:p>
        </w:tc>
      </w:tr>
      <w:tr w:rsidR="00D10317" w:rsidRPr="00D27149" w14:paraId="352C6B3E" w14:textId="77777777" w:rsidTr="002668BD">
        <w:trPr>
          <w:trHeight w:val="272"/>
          <w:tblHeader/>
        </w:trPr>
        <w:tc>
          <w:tcPr>
            <w:tcW w:w="760" w:type="dxa"/>
            <w:shd w:val="clear" w:color="auto" w:fill="4C585A" w:themeFill="text1"/>
            <w:vAlign w:val="center"/>
          </w:tcPr>
          <w:p w14:paraId="780AD0D9" w14:textId="77777777" w:rsidR="00D10317" w:rsidRDefault="00D10317" w:rsidP="002668BD">
            <w:pPr>
              <w:rPr>
                <w:rFonts w:asciiTheme="majorHAnsi" w:hAnsiTheme="majorHAnsi"/>
                <w:b/>
                <w:color w:val="FFFFFF" w:themeColor="background1"/>
              </w:rPr>
            </w:pPr>
            <w:r w:rsidRPr="00D27149">
              <w:rPr>
                <w:rFonts w:asciiTheme="majorHAnsi" w:hAnsiTheme="majorHAnsi"/>
                <w:b/>
                <w:color w:val="FFFFFF" w:themeColor="background1"/>
              </w:rPr>
              <w:t>Item</w:t>
            </w:r>
          </w:p>
          <w:p w14:paraId="51FB00E1" w14:textId="77777777" w:rsidR="00D10317" w:rsidRPr="00D27149" w:rsidRDefault="00D10317" w:rsidP="002668BD">
            <w:pPr>
              <w:rPr>
                <w:rFonts w:asciiTheme="majorHAnsi" w:hAnsiTheme="majorHAnsi"/>
                <w:b/>
                <w:color w:val="FFFFFF" w:themeColor="background1"/>
              </w:rPr>
            </w:pPr>
            <w:r>
              <w:rPr>
                <w:rFonts w:asciiTheme="majorHAnsi" w:hAnsiTheme="majorHAnsi"/>
                <w:b/>
                <w:color w:val="FFFFFF" w:themeColor="background1"/>
              </w:rPr>
              <w:t>No.</w:t>
            </w:r>
          </w:p>
        </w:tc>
        <w:tc>
          <w:tcPr>
            <w:tcW w:w="2501" w:type="dxa"/>
            <w:shd w:val="clear" w:color="auto" w:fill="4C585A" w:themeFill="text1"/>
            <w:vAlign w:val="center"/>
          </w:tcPr>
          <w:p w14:paraId="255D8EE2" w14:textId="77777777" w:rsidR="00D10317" w:rsidRPr="00D27149" w:rsidRDefault="00D10317" w:rsidP="002668BD">
            <w:pPr>
              <w:rPr>
                <w:rFonts w:asciiTheme="majorHAnsi" w:hAnsiTheme="majorHAnsi"/>
                <w:b/>
                <w:color w:val="FFFFFF" w:themeColor="background1"/>
              </w:rPr>
            </w:pPr>
            <w:r w:rsidRPr="00D27149">
              <w:rPr>
                <w:rFonts w:asciiTheme="majorHAnsi" w:hAnsiTheme="majorHAnsi"/>
                <w:b/>
                <w:color w:val="FFFFFF" w:themeColor="background1"/>
              </w:rPr>
              <w:t xml:space="preserve">Question </w:t>
            </w:r>
          </w:p>
        </w:tc>
        <w:tc>
          <w:tcPr>
            <w:tcW w:w="3260" w:type="dxa"/>
            <w:shd w:val="clear" w:color="auto" w:fill="4C585A" w:themeFill="text1"/>
            <w:vAlign w:val="center"/>
          </w:tcPr>
          <w:p w14:paraId="113F3119" w14:textId="77777777" w:rsidR="00D10317" w:rsidRPr="00D27149" w:rsidRDefault="00D10317" w:rsidP="002668BD">
            <w:pPr>
              <w:rPr>
                <w:rFonts w:asciiTheme="majorHAnsi" w:hAnsiTheme="majorHAnsi"/>
                <w:b/>
                <w:color w:val="FFFFFF" w:themeColor="background1"/>
              </w:rPr>
            </w:pPr>
            <w:r w:rsidRPr="00D27149">
              <w:rPr>
                <w:rFonts w:asciiTheme="majorHAnsi" w:hAnsiTheme="majorHAnsi"/>
                <w:b/>
                <w:color w:val="FFFFFF" w:themeColor="background1"/>
              </w:rPr>
              <w:t>Text under question</w:t>
            </w:r>
          </w:p>
        </w:tc>
        <w:tc>
          <w:tcPr>
            <w:tcW w:w="4791" w:type="dxa"/>
            <w:shd w:val="clear" w:color="auto" w:fill="4C585A" w:themeFill="text1"/>
            <w:vAlign w:val="center"/>
          </w:tcPr>
          <w:p w14:paraId="404B3A03" w14:textId="77777777" w:rsidR="00D10317" w:rsidRPr="00D27149" w:rsidRDefault="00D10317" w:rsidP="002668BD">
            <w:pPr>
              <w:rPr>
                <w:rFonts w:asciiTheme="majorHAnsi" w:hAnsiTheme="majorHAnsi"/>
                <w:b/>
                <w:color w:val="FFFFFF" w:themeColor="background1"/>
              </w:rPr>
            </w:pPr>
            <w:r w:rsidRPr="00D27149">
              <w:rPr>
                <w:rFonts w:ascii="Calibri" w:hAnsi="Calibri"/>
                <w:b/>
                <w:color w:val="FFFFFF" w:themeColor="background1"/>
                <w:sz w:val="32"/>
              </w:rPr>
              <w:sym w:font="Wingdings" w:char="F032"/>
            </w:r>
            <w:r w:rsidRPr="00D27149">
              <w:rPr>
                <w:rFonts w:ascii="Calibri" w:hAnsi="Calibri"/>
                <w:b/>
                <w:color w:val="FFFFFF" w:themeColor="background1"/>
                <w:sz w:val="32"/>
              </w:rPr>
              <w:t xml:space="preserve"> </w:t>
            </w:r>
            <w:r w:rsidRPr="00D27149">
              <w:rPr>
                <w:rFonts w:ascii="Calibri" w:hAnsi="Calibri"/>
                <w:b/>
                <w:color w:val="FFFFFF" w:themeColor="background1"/>
              </w:rPr>
              <w:t>Pop-up help note</w:t>
            </w:r>
          </w:p>
        </w:tc>
        <w:tc>
          <w:tcPr>
            <w:tcW w:w="3686" w:type="dxa"/>
            <w:shd w:val="clear" w:color="auto" w:fill="4C585A" w:themeFill="text1"/>
            <w:vAlign w:val="center"/>
          </w:tcPr>
          <w:p w14:paraId="20FD6C32" w14:textId="77777777" w:rsidR="00D10317" w:rsidRPr="00D27149" w:rsidRDefault="00D10317" w:rsidP="002668BD">
            <w:pPr>
              <w:rPr>
                <w:rFonts w:asciiTheme="majorHAnsi" w:hAnsiTheme="majorHAnsi"/>
                <w:b/>
                <w:color w:val="FFFFFF" w:themeColor="background1"/>
              </w:rPr>
            </w:pPr>
            <w:r w:rsidRPr="00D27149">
              <w:rPr>
                <w:rFonts w:asciiTheme="majorHAnsi" w:hAnsiTheme="majorHAnsi"/>
                <w:b/>
                <w:color w:val="FFFFFF" w:themeColor="background1"/>
              </w:rPr>
              <w:t>Validation</w:t>
            </w:r>
          </w:p>
        </w:tc>
      </w:tr>
      <w:tr w:rsidR="00D10317" w:rsidRPr="00D27149" w14:paraId="1B377A24" w14:textId="77777777" w:rsidTr="002668BD">
        <w:trPr>
          <w:trHeight w:val="257"/>
        </w:trPr>
        <w:tc>
          <w:tcPr>
            <w:tcW w:w="14998" w:type="dxa"/>
            <w:gridSpan w:val="5"/>
            <w:shd w:val="clear" w:color="auto" w:fill="5676D1"/>
          </w:tcPr>
          <w:p w14:paraId="041B0264" w14:textId="4BDB9FA8" w:rsidR="00D10317" w:rsidRPr="00007FEA" w:rsidRDefault="00D10317" w:rsidP="002668BD">
            <w:pPr>
              <w:rPr>
                <w:rFonts w:asciiTheme="majorHAnsi" w:hAnsiTheme="majorHAnsi"/>
                <w:b/>
                <w:bCs/>
                <w:color w:val="FFFFFF" w:themeColor="background1"/>
              </w:rPr>
            </w:pPr>
            <w:r w:rsidRPr="00007FEA">
              <w:rPr>
                <w:rFonts w:asciiTheme="majorHAnsi" w:hAnsiTheme="majorHAnsi"/>
                <w:b/>
                <w:bCs/>
                <w:color w:val="FFFFFF" w:themeColor="background1"/>
              </w:rPr>
              <w:t xml:space="preserve">Inhaled steroids </w:t>
            </w:r>
          </w:p>
        </w:tc>
      </w:tr>
      <w:tr w:rsidR="00D10317" w:rsidRPr="00D27149" w14:paraId="5A32A6A5" w14:textId="77777777" w:rsidTr="00837CBD">
        <w:trPr>
          <w:trHeight w:val="2787"/>
        </w:trPr>
        <w:tc>
          <w:tcPr>
            <w:tcW w:w="760" w:type="dxa"/>
            <w:shd w:val="clear" w:color="auto" w:fill="auto"/>
          </w:tcPr>
          <w:p w14:paraId="73AA02C8" w14:textId="6030ABDC" w:rsidR="00D10317" w:rsidRPr="00044AEC" w:rsidRDefault="00D10317" w:rsidP="00D10317">
            <w:pPr>
              <w:rPr>
                <w:rFonts w:asciiTheme="majorHAnsi" w:hAnsiTheme="majorHAnsi"/>
                <w:color w:val="FFFFFF" w:themeColor="background1"/>
              </w:rPr>
            </w:pPr>
            <w:r w:rsidRPr="00D27149">
              <w:rPr>
                <w:rFonts w:asciiTheme="majorHAnsi" w:hAnsiTheme="majorHAnsi"/>
                <w:color w:val="44555F"/>
              </w:rPr>
              <w:t>6.1</w:t>
            </w:r>
          </w:p>
        </w:tc>
        <w:tc>
          <w:tcPr>
            <w:tcW w:w="2501" w:type="dxa"/>
            <w:shd w:val="clear" w:color="auto" w:fill="auto"/>
          </w:tcPr>
          <w:p w14:paraId="5A369C0B" w14:textId="463DF256" w:rsidR="00D10317" w:rsidRPr="00044AEC" w:rsidRDefault="00D10317" w:rsidP="00D10317">
            <w:pPr>
              <w:rPr>
                <w:rFonts w:asciiTheme="majorHAnsi" w:hAnsiTheme="majorHAnsi"/>
                <w:color w:val="FFFFFF" w:themeColor="background1"/>
              </w:rPr>
            </w:pPr>
            <w:r w:rsidRPr="00D27149">
              <w:rPr>
                <w:rFonts w:asciiTheme="majorHAnsi" w:hAnsiTheme="majorHAnsi"/>
                <w:color w:val="44555F"/>
              </w:rPr>
              <w:t>Was the patient in receipt of inhaled steroids at discharge?</w:t>
            </w:r>
          </w:p>
        </w:tc>
        <w:tc>
          <w:tcPr>
            <w:tcW w:w="3260" w:type="dxa"/>
            <w:shd w:val="clear" w:color="auto" w:fill="auto"/>
          </w:tcPr>
          <w:p w14:paraId="57976470" w14:textId="395F38C0" w:rsidR="00D10317" w:rsidRPr="00044AEC" w:rsidRDefault="00D10317" w:rsidP="00D10317">
            <w:pPr>
              <w:rPr>
                <w:rFonts w:asciiTheme="majorHAnsi" w:hAnsiTheme="majorHAnsi"/>
                <w:color w:val="FFFFFF" w:themeColor="background1"/>
              </w:rPr>
            </w:pPr>
          </w:p>
        </w:tc>
        <w:tc>
          <w:tcPr>
            <w:tcW w:w="4791" w:type="dxa"/>
            <w:shd w:val="clear" w:color="auto" w:fill="auto"/>
          </w:tcPr>
          <w:p w14:paraId="518697CC"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Answer ‘Yes’ to this question if the patient was prescribed inhaled steroids either alone or in combination with long acting beta-agonist.</w:t>
            </w:r>
          </w:p>
          <w:p w14:paraId="337A3CAF"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Only use ‘Not prescribed for medical reasons’ if it is documented in the notes why inhaled steroids are not required.</w:t>
            </w:r>
          </w:p>
          <w:p w14:paraId="7376DBAA" w14:textId="77777777" w:rsidR="00D10317" w:rsidRPr="00D27149" w:rsidRDefault="00D10317" w:rsidP="00D10317">
            <w:pPr>
              <w:rPr>
                <w:rFonts w:asciiTheme="majorHAnsi" w:hAnsiTheme="majorHAnsi"/>
                <w:color w:val="44555F"/>
              </w:rPr>
            </w:pPr>
          </w:p>
          <w:p w14:paraId="31D5FDA6" w14:textId="77777777" w:rsidR="00D10317" w:rsidRPr="00D27149" w:rsidRDefault="00D10317" w:rsidP="00D10317">
            <w:pPr>
              <w:rPr>
                <w:rFonts w:asciiTheme="majorHAnsi" w:hAnsiTheme="majorHAnsi"/>
                <w:i/>
                <w:color w:val="44555F"/>
              </w:rPr>
            </w:pPr>
            <w:r w:rsidRPr="00D27149">
              <w:rPr>
                <w:rFonts w:asciiTheme="majorHAnsi" w:hAnsiTheme="majorHAnsi"/>
                <w:i/>
                <w:color w:val="44555F"/>
              </w:rPr>
              <w:t xml:space="preserve">This question aligns to: </w:t>
            </w:r>
          </w:p>
          <w:p w14:paraId="0AD10C09" w14:textId="41286605" w:rsidR="00D10317" w:rsidRPr="00A35C18" w:rsidRDefault="00D10317" w:rsidP="00D10317">
            <w:pPr>
              <w:pStyle w:val="ListParagraph"/>
              <w:numPr>
                <w:ilvl w:val="0"/>
                <w:numId w:val="20"/>
              </w:numPr>
              <w:ind w:left="290" w:hanging="284"/>
              <w:rPr>
                <w:rFonts w:asciiTheme="majorHAnsi" w:hAnsiTheme="majorHAnsi"/>
                <w:color w:val="44555F"/>
              </w:rPr>
            </w:pPr>
            <w:r w:rsidRPr="00D27149">
              <w:rPr>
                <w:rFonts w:asciiTheme="majorHAnsi" w:hAnsiTheme="majorHAnsi"/>
                <w:i/>
                <w:color w:val="44555F"/>
              </w:rPr>
              <w:t>BTS/SIGN 2019 (Management of asthma) Annex 5</w:t>
            </w:r>
          </w:p>
        </w:tc>
        <w:tc>
          <w:tcPr>
            <w:tcW w:w="3686" w:type="dxa"/>
            <w:shd w:val="clear" w:color="auto" w:fill="auto"/>
          </w:tcPr>
          <w:p w14:paraId="7C745B1C" w14:textId="77777777" w:rsidR="00D10317" w:rsidRPr="00D27149" w:rsidRDefault="00D10317" w:rsidP="00D10317">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three</w:t>
            </w:r>
            <w:r w:rsidRPr="00D27149">
              <w:rPr>
                <w:rFonts w:ascii="Calibri" w:hAnsi="Calibri"/>
                <w:b/>
                <w:color w:val="44555F"/>
              </w:rPr>
              <w:t xml:space="preserve"> options:</w:t>
            </w:r>
          </w:p>
          <w:p w14:paraId="16D83D08" w14:textId="77777777" w:rsidR="00D10317" w:rsidRPr="00D27149" w:rsidRDefault="00D10317" w:rsidP="00D10317">
            <w:pPr>
              <w:pStyle w:val="ListParagraph"/>
              <w:numPr>
                <w:ilvl w:val="0"/>
                <w:numId w:val="21"/>
              </w:numPr>
              <w:spacing w:after="0" w:line="240" w:lineRule="auto"/>
              <w:ind w:left="318" w:hanging="284"/>
              <w:rPr>
                <w:rFonts w:ascii="Calibri" w:hAnsi="Calibri"/>
                <w:color w:val="44555F"/>
              </w:rPr>
            </w:pPr>
            <w:r w:rsidRPr="00D27149">
              <w:rPr>
                <w:rFonts w:ascii="Calibri" w:hAnsi="Calibri"/>
                <w:color w:val="44555F"/>
              </w:rPr>
              <w:t>Yes</w:t>
            </w:r>
          </w:p>
          <w:p w14:paraId="00AA1920" w14:textId="77777777" w:rsidR="00D10317" w:rsidRPr="00D27149" w:rsidRDefault="00D10317" w:rsidP="00D10317">
            <w:pPr>
              <w:pStyle w:val="ListParagraph"/>
              <w:numPr>
                <w:ilvl w:val="0"/>
                <w:numId w:val="21"/>
              </w:numPr>
              <w:spacing w:after="0" w:line="240" w:lineRule="auto"/>
              <w:ind w:left="318" w:hanging="284"/>
              <w:rPr>
                <w:rFonts w:ascii="Calibri" w:hAnsi="Calibri"/>
                <w:color w:val="44555F"/>
              </w:rPr>
            </w:pPr>
            <w:r w:rsidRPr="00D27149">
              <w:rPr>
                <w:rFonts w:ascii="Calibri" w:hAnsi="Calibri"/>
                <w:color w:val="44555F"/>
              </w:rPr>
              <w:t>No</w:t>
            </w:r>
          </w:p>
          <w:p w14:paraId="1892A377" w14:textId="77777777" w:rsidR="00D10317" w:rsidRPr="00D27149" w:rsidRDefault="00D10317" w:rsidP="00D10317">
            <w:pPr>
              <w:pStyle w:val="ListParagraph"/>
              <w:numPr>
                <w:ilvl w:val="0"/>
                <w:numId w:val="21"/>
              </w:numPr>
              <w:spacing w:after="0" w:line="240" w:lineRule="auto"/>
              <w:ind w:left="318" w:hanging="284"/>
              <w:rPr>
                <w:rFonts w:ascii="Calibri" w:hAnsi="Calibri"/>
                <w:color w:val="44555F"/>
              </w:rPr>
            </w:pPr>
            <w:r w:rsidRPr="00D27149">
              <w:rPr>
                <w:rFonts w:ascii="Calibri" w:hAnsi="Calibri"/>
                <w:color w:val="44555F"/>
              </w:rPr>
              <w:t>Not prescribed for medical reasons</w:t>
            </w:r>
          </w:p>
          <w:p w14:paraId="4C95C09B" w14:textId="77777777" w:rsidR="00D10317" w:rsidRPr="00D27149" w:rsidRDefault="00D10317" w:rsidP="00D10317">
            <w:pPr>
              <w:pStyle w:val="ListParagraph"/>
              <w:spacing w:after="0" w:line="240" w:lineRule="auto"/>
              <w:ind w:left="318"/>
              <w:rPr>
                <w:rFonts w:ascii="Calibri" w:hAnsi="Calibri"/>
                <w:color w:val="44555F"/>
              </w:rPr>
            </w:pPr>
          </w:p>
          <w:p w14:paraId="280ADE61" w14:textId="77777777" w:rsidR="00D10317" w:rsidRPr="00837CBD" w:rsidRDefault="00D10317" w:rsidP="00D10317">
            <w:pPr>
              <w:rPr>
                <w:rFonts w:ascii="Calibri" w:hAnsi="Calibri"/>
                <w:b/>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p w14:paraId="4401E5C9" w14:textId="77777777" w:rsidR="00D10317" w:rsidRDefault="00D10317" w:rsidP="00D10317">
            <w:pPr>
              <w:rPr>
                <w:rFonts w:ascii="Calibri" w:hAnsi="Calibri"/>
                <w:b/>
                <w:color w:val="44555F"/>
              </w:rPr>
            </w:pPr>
          </w:p>
          <w:p w14:paraId="17D932DA" w14:textId="77777777" w:rsidR="00D10317" w:rsidRDefault="00D10317" w:rsidP="00D10317">
            <w:pPr>
              <w:rPr>
                <w:rFonts w:ascii="Calibri" w:hAnsi="Calibri"/>
                <w:b/>
                <w:color w:val="44555F"/>
              </w:rPr>
            </w:pPr>
          </w:p>
          <w:p w14:paraId="5656C78F" w14:textId="77777777" w:rsidR="00D10317" w:rsidRPr="00044AEC" w:rsidRDefault="00D10317" w:rsidP="00D10317">
            <w:pPr>
              <w:rPr>
                <w:rFonts w:asciiTheme="majorHAnsi" w:hAnsiTheme="majorHAnsi"/>
                <w:b/>
                <w:color w:val="FFFFFF" w:themeColor="background1"/>
              </w:rPr>
            </w:pPr>
          </w:p>
        </w:tc>
      </w:tr>
      <w:tr w:rsidR="00D10317" w:rsidRPr="00D27149" w14:paraId="5AC877A8" w14:textId="77777777" w:rsidTr="00D8616B">
        <w:trPr>
          <w:trHeight w:val="257"/>
        </w:trPr>
        <w:tc>
          <w:tcPr>
            <w:tcW w:w="14998" w:type="dxa"/>
            <w:gridSpan w:val="5"/>
            <w:shd w:val="clear" w:color="auto" w:fill="5676D1"/>
          </w:tcPr>
          <w:p w14:paraId="60774615" w14:textId="14867CD8" w:rsidR="00D10317" w:rsidRPr="00D27149" w:rsidRDefault="00D10317" w:rsidP="00D10317">
            <w:pPr>
              <w:rPr>
                <w:rFonts w:ascii="Calibri" w:hAnsi="Calibri"/>
                <w:b/>
                <w:color w:val="44555F"/>
              </w:rPr>
            </w:pPr>
            <w:r w:rsidRPr="00D27149">
              <w:rPr>
                <w:rFonts w:ascii="Calibri" w:hAnsi="Calibri"/>
                <w:b/>
                <w:color w:val="FFFFFF" w:themeColor="background1"/>
              </w:rPr>
              <w:t>Oral steroids and hospital assessment</w:t>
            </w:r>
          </w:p>
        </w:tc>
      </w:tr>
      <w:tr w:rsidR="00D10317" w:rsidRPr="00D27149" w14:paraId="6CEC541D" w14:textId="77777777" w:rsidTr="002668BD">
        <w:trPr>
          <w:trHeight w:val="257"/>
        </w:trPr>
        <w:tc>
          <w:tcPr>
            <w:tcW w:w="760" w:type="dxa"/>
            <w:shd w:val="clear" w:color="auto" w:fill="auto"/>
          </w:tcPr>
          <w:p w14:paraId="03A032A1" w14:textId="4163D672" w:rsidR="00D10317" w:rsidRPr="00D27149" w:rsidRDefault="00D10317" w:rsidP="00D10317">
            <w:pPr>
              <w:rPr>
                <w:rFonts w:ascii="Calibri" w:hAnsi="Calibri"/>
                <w:b/>
                <w:color w:val="FFFFFF" w:themeColor="background1"/>
              </w:rPr>
            </w:pPr>
            <w:r w:rsidRPr="00D27149">
              <w:rPr>
                <w:rFonts w:asciiTheme="majorHAnsi" w:hAnsiTheme="majorHAnsi"/>
                <w:color w:val="44555F"/>
              </w:rPr>
              <w:t>6.2</w:t>
            </w:r>
          </w:p>
        </w:tc>
        <w:tc>
          <w:tcPr>
            <w:tcW w:w="2501" w:type="dxa"/>
            <w:shd w:val="clear" w:color="auto" w:fill="auto"/>
          </w:tcPr>
          <w:p w14:paraId="33C308AE" w14:textId="2E269B46" w:rsidR="00D10317" w:rsidRPr="00D27149" w:rsidRDefault="00D10317" w:rsidP="00D10317">
            <w:pPr>
              <w:rPr>
                <w:rFonts w:asciiTheme="majorHAnsi" w:hAnsiTheme="majorHAnsi"/>
                <w:color w:val="44555F"/>
              </w:rPr>
            </w:pPr>
            <w:r w:rsidRPr="00D27149">
              <w:rPr>
                <w:rFonts w:asciiTheme="majorHAnsi" w:hAnsiTheme="majorHAnsi"/>
                <w:color w:val="44555F"/>
              </w:rPr>
              <w:t xml:space="preserve">Was the patient prescribed at least 5 days of oral steroids for treatment of their asthma attack? </w:t>
            </w:r>
          </w:p>
        </w:tc>
        <w:tc>
          <w:tcPr>
            <w:tcW w:w="3260" w:type="dxa"/>
            <w:shd w:val="clear" w:color="auto" w:fill="auto"/>
          </w:tcPr>
          <w:p w14:paraId="1A1F8753"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 xml:space="preserve">E.g. prednisolone or equivalent. </w:t>
            </w:r>
          </w:p>
          <w:p w14:paraId="5C30CBE8" w14:textId="77777777" w:rsidR="00D10317" w:rsidRPr="00D27149" w:rsidRDefault="00D10317" w:rsidP="00D10317">
            <w:pPr>
              <w:rPr>
                <w:rFonts w:asciiTheme="majorHAnsi" w:hAnsiTheme="majorHAnsi"/>
                <w:color w:val="44555F"/>
              </w:rPr>
            </w:pPr>
          </w:p>
        </w:tc>
        <w:tc>
          <w:tcPr>
            <w:tcW w:w="4791" w:type="dxa"/>
            <w:shd w:val="clear" w:color="auto" w:fill="auto"/>
          </w:tcPr>
          <w:p w14:paraId="46974C26"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 xml:space="preserve">Select ’Yes’ if the patient: </w:t>
            </w:r>
          </w:p>
          <w:p w14:paraId="35513535" w14:textId="77777777" w:rsidR="00D10317" w:rsidRPr="00D27149" w:rsidRDefault="00D10317" w:rsidP="00D10317">
            <w:pPr>
              <w:pStyle w:val="ListParagraph"/>
              <w:numPr>
                <w:ilvl w:val="0"/>
                <w:numId w:val="20"/>
              </w:numPr>
              <w:ind w:left="290" w:hanging="284"/>
              <w:rPr>
                <w:rFonts w:asciiTheme="majorHAnsi" w:hAnsiTheme="majorHAnsi"/>
                <w:color w:val="44555F"/>
              </w:rPr>
            </w:pPr>
            <w:r w:rsidRPr="00D27149">
              <w:rPr>
                <w:rFonts w:asciiTheme="majorHAnsi" w:hAnsiTheme="majorHAnsi" w:cs="Calibri"/>
                <w:color w:val="44555F"/>
              </w:rPr>
              <w:t>has completed at least 5 days of oral steroids during their admission,</w:t>
            </w:r>
          </w:p>
          <w:p w14:paraId="0772FF36" w14:textId="77777777" w:rsidR="00D10317" w:rsidRPr="00D27149" w:rsidRDefault="00D10317" w:rsidP="00D10317">
            <w:pPr>
              <w:pStyle w:val="ListParagraph"/>
              <w:numPr>
                <w:ilvl w:val="0"/>
                <w:numId w:val="20"/>
              </w:numPr>
              <w:ind w:left="290" w:hanging="284"/>
              <w:rPr>
                <w:rFonts w:asciiTheme="majorHAnsi" w:hAnsiTheme="majorHAnsi"/>
                <w:color w:val="44555F"/>
              </w:rPr>
            </w:pPr>
            <w:r w:rsidRPr="00D27149">
              <w:rPr>
                <w:rFonts w:asciiTheme="majorHAnsi" w:hAnsiTheme="majorHAnsi" w:cs="Calibri"/>
                <w:color w:val="44555F"/>
              </w:rPr>
              <w:t>has been discharged with oral steroids to complete the minimum 5 days treatment period</w:t>
            </w:r>
          </w:p>
          <w:p w14:paraId="61B55CA2" w14:textId="77777777" w:rsidR="00D10317" w:rsidRPr="00D27149" w:rsidRDefault="00D10317" w:rsidP="00D10317">
            <w:pPr>
              <w:pStyle w:val="ListParagraph"/>
              <w:numPr>
                <w:ilvl w:val="0"/>
                <w:numId w:val="20"/>
              </w:numPr>
              <w:spacing w:after="0" w:line="240" w:lineRule="auto"/>
              <w:ind w:left="290" w:hanging="284"/>
              <w:rPr>
                <w:rFonts w:asciiTheme="majorHAnsi" w:hAnsiTheme="majorHAnsi"/>
                <w:color w:val="44555F"/>
              </w:rPr>
            </w:pPr>
            <w:r w:rsidRPr="00D27149">
              <w:rPr>
                <w:rFonts w:asciiTheme="majorHAnsi" w:hAnsiTheme="majorHAnsi"/>
                <w:color w:val="44555F"/>
              </w:rPr>
              <w:t xml:space="preserve">Is on long term steroids </w:t>
            </w:r>
            <w:r w:rsidRPr="00D27149">
              <w:rPr>
                <w:rFonts w:asciiTheme="majorHAnsi" w:hAnsiTheme="majorHAnsi" w:cs="Calibri Light"/>
                <w:color w:val="44555F"/>
                <w:lang w:val="en-US"/>
              </w:rPr>
              <w:t>and has also had an appropriate increase in steroid dose to manage this attack of at least the minimum 5 days period recommended in the guidelines</w:t>
            </w:r>
            <w:r w:rsidRPr="00D27149">
              <w:rPr>
                <w:rFonts w:asciiTheme="majorHAnsi" w:hAnsiTheme="majorHAnsi"/>
                <w:color w:val="44555F"/>
              </w:rPr>
              <w:t>.</w:t>
            </w:r>
          </w:p>
          <w:p w14:paraId="05AF9E87"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Please select ‘No’ if prescription of oral steroids at discharge is not recorded in the patient’s notes.</w:t>
            </w:r>
          </w:p>
          <w:p w14:paraId="3D615532" w14:textId="77777777" w:rsidR="00D10317" w:rsidRPr="00D27149" w:rsidRDefault="00D10317" w:rsidP="00D10317">
            <w:pPr>
              <w:rPr>
                <w:rFonts w:asciiTheme="majorHAnsi" w:hAnsiTheme="majorHAnsi"/>
                <w:color w:val="44555F"/>
              </w:rPr>
            </w:pPr>
          </w:p>
          <w:p w14:paraId="5A0E22D3" w14:textId="77777777" w:rsidR="00D10317" w:rsidRPr="00D27149" w:rsidRDefault="00D10317" w:rsidP="00D10317">
            <w:pPr>
              <w:rPr>
                <w:rFonts w:asciiTheme="majorHAnsi" w:hAnsiTheme="majorHAnsi"/>
                <w:i/>
                <w:color w:val="44555F"/>
              </w:rPr>
            </w:pPr>
            <w:r w:rsidRPr="00D27149">
              <w:rPr>
                <w:rFonts w:asciiTheme="majorHAnsi" w:hAnsiTheme="majorHAnsi"/>
                <w:i/>
                <w:color w:val="44555F"/>
              </w:rPr>
              <w:lastRenderedPageBreak/>
              <w:t xml:space="preserve">This question aligns to: </w:t>
            </w:r>
          </w:p>
          <w:p w14:paraId="570B752C" w14:textId="6B5AD350" w:rsidR="00D10317" w:rsidRPr="00D27149" w:rsidRDefault="00D10317" w:rsidP="00D10317">
            <w:pPr>
              <w:rPr>
                <w:rFonts w:asciiTheme="majorHAnsi" w:hAnsiTheme="majorHAnsi"/>
                <w:color w:val="44555F"/>
              </w:rPr>
            </w:pPr>
            <w:r w:rsidRPr="00D27149">
              <w:rPr>
                <w:rFonts w:asciiTheme="majorHAnsi" w:hAnsiTheme="majorHAnsi"/>
                <w:i/>
                <w:color w:val="44555F"/>
              </w:rPr>
              <w:t>BTS/SIGN 2019 (Management of asthma) Annex 5</w:t>
            </w:r>
          </w:p>
        </w:tc>
        <w:tc>
          <w:tcPr>
            <w:tcW w:w="3686" w:type="dxa"/>
            <w:shd w:val="clear" w:color="auto" w:fill="auto"/>
          </w:tcPr>
          <w:p w14:paraId="16699C07" w14:textId="77777777" w:rsidR="00D10317" w:rsidRPr="00D27149" w:rsidRDefault="00D10317" w:rsidP="00D10317">
            <w:pPr>
              <w:rPr>
                <w:rFonts w:ascii="Calibri" w:hAnsi="Calibri"/>
                <w:b/>
                <w:color w:val="44555F"/>
              </w:rPr>
            </w:pPr>
            <w:r w:rsidRPr="00D27149">
              <w:rPr>
                <w:rFonts w:ascii="Calibri" w:hAnsi="Calibri"/>
                <w:b/>
                <w:color w:val="44555F"/>
              </w:rPr>
              <w:lastRenderedPageBreak/>
              <w:t xml:space="preserve">Radio buttons </w:t>
            </w:r>
            <w:r w:rsidRPr="00D27149">
              <w:rPr>
                <w:rFonts w:ascii="Calibri" w:hAnsi="Calibri"/>
                <w:b/>
                <w:color w:val="44555F"/>
                <w:u w:val="single"/>
              </w:rPr>
              <w:t>two</w:t>
            </w:r>
            <w:r w:rsidRPr="00D27149">
              <w:rPr>
                <w:rFonts w:ascii="Calibri" w:hAnsi="Calibri"/>
                <w:b/>
                <w:color w:val="44555F"/>
              </w:rPr>
              <w:t xml:space="preserve"> options:</w:t>
            </w:r>
          </w:p>
          <w:p w14:paraId="6C9364AC" w14:textId="77777777" w:rsidR="00D10317" w:rsidRPr="00D27149" w:rsidRDefault="00D10317" w:rsidP="00D10317">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Yes</w:t>
            </w:r>
          </w:p>
          <w:p w14:paraId="6D8A1A29" w14:textId="77777777" w:rsidR="00D10317" w:rsidRPr="00D27149" w:rsidRDefault="00D10317" w:rsidP="00D10317">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No</w:t>
            </w:r>
          </w:p>
          <w:p w14:paraId="661A8483" w14:textId="77777777" w:rsidR="00D10317" w:rsidRPr="00D27149" w:rsidRDefault="00D10317" w:rsidP="00D10317">
            <w:pPr>
              <w:pStyle w:val="ListParagraph"/>
              <w:spacing w:after="0" w:line="240" w:lineRule="auto"/>
              <w:ind w:left="318"/>
              <w:rPr>
                <w:rFonts w:ascii="Calibri" w:hAnsi="Calibri"/>
                <w:color w:val="44555F"/>
              </w:rPr>
            </w:pPr>
          </w:p>
          <w:p w14:paraId="225A8BE7" w14:textId="77777777" w:rsidR="00D10317" w:rsidRPr="00837CBD" w:rsidRDefault="00D10317" w:rsidP="00D10317">
            <w:pPr>
              <w:rPr>
                <w:rFonts w:ascii="Calibri" w:hAnsi="Calibri"/>
                <w:b/>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p w14:paraId="06B5EF7E" w14:textId="77777777" w:rsidR="00D10317" w:rsidRPr="00D27149" w:rsidRDefault="00D10317" w:rsidP="00D10317">
            <w:pPr>
              <w:rPr>
                <w:rFonts w:ascii="Calibri" w:hAnsi="Calibri"/>
                <w:b/>
                <w:color w:val="44555F"/>
              </w:rPr>
            </w:pPr>
          </w:p>
          <w:p w14:paraId="0CB16EB2" w14:textId="77777777" w:rsidR="00D10317" w:rsidRPr="00D27149" w:rsidRDefault="00D10317" w:rsidP="00D10317">
            <w:pPr>
              <w:rPr>
                <w:rFonts w:ascii="Calibri" w:hAnsi="Calibri"/>
                <w:b/>
                <w:color w:val="44555F"/>
              </w:rPr>
            </w:pPr>
          </w:p>
          <w:p w14:paraId="0DF065CE" w14:textId="77777777" w:rsidR="00D10317" w:rsidRPr="00D27149" w:rsidRDefault="00D10317" w:rsidP="00D10317">
            <w:pPr>
              <w:rPr>
                <w:rFonts w:ascii="Calibri" w:hAnsi="Calibri"/>
                <w:b/>
                <w:color w:val="44555F"/>
              </w:rPr>
            </w:pPr>
          </w:p>
          <w:p w14:paraId="5A7E39B8" w14:textId="77777777" w:rsidR="00D10317" w:rsidRPr="00D27149" w:rsidRDefault="00D10317" w:rsidP="00D10317">
            <w:pPr>
              <w:rPr>
                <w:rFonts w:ascii="Calibri" w:hAnsi="Calibri"/>
                <w:b/>
                <w:color w:val="44555F"/>
              </w:rPr>
            </w:pPr>
          </w:p>
          <w:p w14:paraId="3779364A" w14:textId="77777777" w:rsidR="00D10317" w:rsidRPr="00D27149" w:rsidRDefault="00D10317" w:rsidP="00D10317">
            <w:pPr>
              <w:rPr>
                <w:rFonts w:ascii="Calibri" w:hAnsi="Calibri"/>
                <w:b/>
                <w:color w:val="44555F"/>
              </w:rPr>
            </w:pPr>
          </w:p>
          <w:p w14:paraId="402484AF" w14:textId="77777777" w:rsidR="00D10317" w:rsidRPr="00D27149" w:rsidRDefault="00D10317" w:rsidP="00D10317">
            <w:pPr>
              <w:rPr>
                <w:rFonts w:ascii="Calibri" w:hAnsi="Calibri"/>
                <w:b/>
                <w:color w:val="44555F"/>
              </w:rPr>
            </w:pPr>
          </w:p>
          <w:p w14:paraId="5402F235" w14:textId="77777777" w:rsidR="00D10317" w:rsidRPr="00D27149" w:rsidRDefault="00D10317" w:rsidP="00D10317">
            <w:pPr>
              <w:rPr>
                <w:rFonts w:ascii="Calibri" w:hAnsi="Calibri"/>
                <w:b/>
                <w:color w:val="44555F"/>
              </w:rPr>
            </w:pPr>
          </w:p>
          <w:p w14:paraId="1012C3C8" w14:textId="77777777" w:rsidR="00D10317" w:rsidRPr="00D27149" w:rsidRDefault="00D10317" w:rsidP="00D10317">
            <w:pPr>
              <w:rPr>
                <w:rFonts w:ascii="Calibri" w:hAnsi="Calibri"/>
                <w:b/>
                <w:color w:val="44555F"/>
              </w:rPr>
            </w:pPr>
          </w:p>
          <w:p w14:paraId="3AED920B" w14:textId="77777777" w:rsidR="00D10317" w:rsidRPr="00D27149" w:rsidRDefault="00D10317" w:rsidP="00D10317">
            <w:pPr>
              <w:rPr>
                <w:rFonts w:ascii="Calibri" w:hAnsi="Calibri"/>
                <w:b/>
                <w:color w:val="44555F"/>
              </w:rPr>
            </w:pPr>
          </w:p>
          <w:p w14:paraId="4708874A" w14:textId="77777777" w:rsidR="00D10317" w:rsidRPr="00D27149" w:rsidRDefault="00D10317" w:rsidP="00D10317">
            <w:pPr>
              <w:rPr>
                <w:rFonts w:ascii="Calibri" w:hAnsi="Calibri"/>
                <w:b/>
                <w:color w:val="44555F"/>
              </w:rPr>
            </w:pPr>
          </w:p>
          <w:p w14:paraId="6D9AF66B" w14:textId="77777777" w:rsidR="00D10317" w:rsidRPr="00D27149" w:rsidRDefault="00D10317" w:rsidP="00D10317">
            <w:pPr>
              <w:rPr>
                <w:rFonts w:ascii="Calibri" w:hAnsi="Calibri"/>
                <w:b/>
                <w:color w:val="44555F"/>
              </w:rPr>
            </w:pPr>
          </w:p>
        </w:tc>
      </w:tr>
      <w:tr w:rsidR="00D10317" w:rsidRPr="00D27149" w14:paraId="159F89DD" w14:textId="77777777" w:rsidTr="002668BD">
        <w:trPr>
          <w:trHeight w:val="257"/>
        </w:trPr>
        <w:tc>
          <w:tcPr>
            <w:tcW w:w="760" w:type="dxa"/>
            <w:shd w:val="clear" w:color="auto" w:fill="auto"/>
          </w:tcPr>
          <w:p w14:paraId="67C57EE2" w14:textId="24789D0F" w:rsidR="00D10317" w:rsidRPr="00D27149" w:rsidRDefault="00D10317" w:rsidP="00D10317">
            <w:pPr>
              <w:rPr>
                <w:rFonts w:asciiTheme="majorHAnsi" w:hAnsiTheme="majorHAnsi"/>
                <w:color w:val="44555F"/>
              </w:rPr>
            </w:pPr>
            <w:r w:rsidRPr="00D27149">
              <w:rPr>
                <w:rFonts w:asciiTheme="majorHAnsi" w:hAnsiTheme="majorHAnsi"/>
                <w:color w:val="44555F"/>
              </w:rPr>
              <w:lastRenderedPageBreak/>
              <w:t>6.3</w:t>
            </w:r>
          </w:p>
        </w:tc>
        <w:tc>
          <w:tcPr>
            <w:tcW w:w="2501" w:type="dxa"/>
            <w:shd w:val="clear" w:color="auto" w:fill="auto"/>
          </w:tcPr>
          <w:p w14:paraId="1EA18A02" w14:textId="422DFDA6" w:rsidR="00D10317" w:rsidRPr="00D27149" w:rsidRDefault="00D10317" w:rsidP="00D10317">
            <w:pPr>
              <w:rPr>
                <w:rFonts w:asciiTheme="majorHAnsi" w:hAnsiTheme="majorHAnsi"/>
                <w:color w:val="44555F"/>
              </w:rPr>
            </w:pPr>
            <w:r w:rsidRPr="00D27149">
              <w:rPr>
                <w:rFonts w:asciiTheme="majorHAnsi" w:hAnsiTheme="majorHAnsi"/>
                <w:color w:val="44555F"/>
              </w:rPr>
              <w:t>Has the patient been prescribed more than 2 courses of oral (rescue/emergency) steroids in the last 12 months?</w:t>
            </w:r>
          </w:p>
        </w:tc>
        <w:tc>
          <w:tcPr>
            <w:tcW w:w="3260" w:type="dxa"/>
            <w:shd w:val="clear" w:color="auto" w:fill="auto"/>
          </w:tcPr>
          <w:p w14:paraId="7968A1CB"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 xml:space="preserve">E.g. prednisolone or equivalent. </w:t>
            </w:r>
          </w:p>
          <w:p w14:paraId="3E13D671" w14:textId="77777777" w:rsidR="00D10317" w:rsidRPr="00D27149" w:rsidRDefault="00D10317" w:rsidP="00D10317">
            <w:pPr>
              <w:rPr>
                <w:rFonts w:asciiTheme="majorHAnsi" w:hAnsiTheme="majorHAnsi"/>
                <w:color w:val="44555F"/>
              </w:rPr>
            </w:pPr>
          </w:p>
          <w:p w14:paraId="1A1683E5" w14:textId="77777777" w:rsidR="00D10317" w:rsidRPr="00D27149" w:rsidRDefault="00D10317" w:rsidP="00D10317">
            <w:pPr>
              <w:rPr>
                <w:rFonts w:asciiTheme="majorHAnsi" w:hAnsiTheme="majorHAnsi"/>
                <w:color w:val="44555F"/>
              </w:rPr>
            </w:pPr>
            <w:r w:rsidRPr="00D27149">
              <w:rPr>
                <w:rFonts w:asciiTheme="majorHAnsi" w:hAnsiTheme="majorHAnsi"/>
                <w:color w:val="44555F"/>
              </w:rPr>
              <w:t xml:space="preserve">This should be the 12 months prior to the date of admission. </w:t>
            </w:r>
          </w:p>
          <w:p w14:paraId="6CCEAFAC" w14:textId="77777777" w:rsidR="00D10317" w:rsidRPr="00D27149" w:rsidRDefault="00D10317" w:rsidP="00D10317">
            <w:pPr>
              <w:rPr>
                <w:rFonts w:asciiTheme="majorHAnsi" w:hAnsiTheme="majorHAnsi"/>
                <w:color w:val="44555F"/>
              </w:rPr>
            </w:pPr>
          </w:p>
          <w:p w14:paraId="50363E43" w14:textId="77777777" w:rsidR="00D10317" w:rsidRPr="00D27149" w:rsidRDefault="00D10317" w:rsidP="00D10317">
            <w:pPr>
              <w:rPr>
                <w:color w:val="44555F"/>
              </w:rPr>
            </w:pPr>
            <w:r w:rsidRPr="00D27149">
              <w:rPr>
                <w:rFonts w:asciiTheme="majorHAnsi" w:hAnsiTheme="majorHAnsi" w:cstheme="majorHAnsi"/>
                <w:color w:val="44555F"/>
              </w:rPr>
              <w:t>Rescue refers to courses of steroids at higher doses than their usual regime</w:t>
            </w:r>
          </w:p>
          <w:p w14:paraId="36382367" w14:textId="4BFF7604" w:rsidR="00D10317" w:rsidRPr="00D27149" w:rsidRDefault="00D10317" w:rsidP="00D10317">
            <w:pPr>
              <w:rPr>
                <w:rFonts w:asciiTheme="majorHAnsi" w:hAnsiTheme="majorHAnsi"/>
                <w:color w:val="44555F"/>
              </w:rPr>
            </w:pPr>
            <w:r w:rsidRPr="00D27149">
              <w:rPr>
                <w:rFonts w:asciiTheme="majorHAnsi" w:hAnsiTheme="majorHAnsi" w:cstheme="majorHAnsi"/>
                <w:color w:val="44555F"/>
              </w:rPr>
              <w:t>Please also select ‘Yes’ if the patient is on long-term maintenance steroids.</w:t>
            </w:r>
          </w:p>
        </w:tc>
        <w:tc>
          <w:tcPr>
            <w:tcW w:w="4791" w:type="dxa"/>
            <w:shd w:val="clear" w:color="auto" w:fill="auto"/>
          </w:tcPr>
          <w:p w14:paraId="225F63F4" w14:textId="77777777" w:rsidR="00D10317" w:rsidRPr="00D27149" w:rsidRDefault="00D10317" w:rsidP="00D10317">
            <w:pPr>
              <w:rPr>
                <w:rFonts w:asciiTheme="majorHAnsi" w:hAnsiTheme="majorHAnsi" w:cstheme="minorHAnsi"/>
                <w:i/>
                <w:iCs/>
                <w:color w:val="44555F"/>
              </w:rPr>
            </w:pPr>
            <w:r w:rsidRPr="00D27149">
              <w:rPr>
                <w:rFonts w:asciiTheme="majorHAnsi" w:hAnsiTheme="majorHAnsi"/>
                <w:i/>
                <w:color w:val="44555F"/>
              </w:rPr>
              <w:t xml:space="preserve">This question </w:t>
            </w:r>
            <w:r w:rsidRPr="00D27149">
              <w:rPr>
                <w:rFonts w:asciiTheme="majorHAnsi" w:hAnsiTheme="majorHAnsi" w:cstheme="minorHAnsi"/>
                <w:i/>
                <w:iCs/>
                <w:color w:val="44555F"/>
              </w:rPr>
              <w:t>aligns to:</w:t>
            </w:r>
          </w:p>
          <w:p w14:paraId="22B2F47F" w14:textId="408A3BB7" w:rsidR="00D10317" w:rsidRPr="00D27149" w:rsidRDefault="00D10317" w:rsidP="00D10317">
            <w:pPr>
              <w:rPr>
                <w:rFonts w:asciiTheme="majorHAnsi" w:hAnsiTheme="majorHAnsi"/>
                <w:color w:val="44555F"/>
              </w:rPr>
            </w:pPr>
            <w:r w:rsidRPr="00D27149">
              <w:rPr>
                <w:rFonts w:asciiTheme="majorHAnsi" w:hAnsiTheme="majorHAnsi"/>
                <w:i/>
                <w:color w:val="44555F"/>
              </w:rPr>
              <w:t xml:space="preserve">NRAD 2014 (Why asthma still kills) recommendation 2 of organisation of NHS services </w:t>
            </w:r>
          </w:p>
        </w:tc>
        <w:tc>
          <w:tcPr>
            <w:tcW w:w="3686" w:type="dxa"/>
            <w:shd w:val="clear" w:color="auto" w:fill="auto"/>
          </w:tcPr>
          <w:p w14:paraId="1221BE8A" w14:textId="77777777" w:rsidR="00D10317" w:rsidRPr="00D27149" w:rsidRDefault="00D10317" w:rsidP="00D10317">
            <w:pPr>
              <w:rPr>
                <w:rFonts w:ascii="Calibri" w:hAnsi="Calibri"/>
                <w:b/>
                <w:color w:val="44555F"/>
              </w:rPr>
            </w:pPr>
            <w:r w:rsidRPr="00D27149">
              <w:rPr>
                <w:rFonts w:ascii="Calibri" w:hAnsi="Calibri"/>
                <w:b/>
                <w:color w:val="44555F"/>
              </w:rPr>
              <w:t xml:space="preserve">Radio buttons </w:t>
            </w:r>
            <w:r w:rsidRPr="00D27149">
              <w:rPr>
                <w:rFonts w:ascii="Calibri" w:hAnsi="Calibri"/>
                <w:b/>
                <w:color w:val="44555F"/>
                <w:u w:val="single"/>
              </w:rPr>
              <w:t>three</w:t>
            </w:r>
            <w:r w:rsidRPr="00D27149">
              <w:rPr>
                <w:rFonts w:ascii="Calibri" w:hAnsi="Calibri"/>
                <w:b/>
                <w:color w:val="44555F"/>
              </w:rPr>
              <w:t xml:space="preserve"> options:</w:t>
            </w:r>
          </w:p>
          <w:p w14:paraId="33976C8E" w14:textId="77777777" w:rsidR="00D10317" w:rsidRPr="00D27149" w:rsidRDefault="00D10317" w:rsidP="00D10317">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Yes</w:t>
            </w:r>
          </w:p>
          <w:p w14:paraId="532C54CF" w14:textId="77777777" w:rsidR="00D10317" w:rsidRPr="00D27149" w:rsidRDefault="00D10317" w:rsidP="00D10317">
            <w:pPr>
              <w:pStyle w:val="ListParagraph"/>
              <w:numPr>
                <w:ilvl w:val="0"/>
                <w:numId w:val="19"/>
              </w:numPr>
              <w:spacing w:after="0" w:line="240" w:lineRule="auto"/>
              <w:ind w:left="318" w:hanging="318"/>
              <w:rPr>
                <w:rFonts w:ascii="Calibri" w:hAnsi="Calibri"/>
                <w:color w:val="44555F"/>
              </w:rPr>
            </w:pPr>
            <w:r w:rsidRPr="00D27149">
              <w:rPr>
                <w:rFonts w:ascii="Calibri" w:hAnsi="Calibri"/>
                <w:color w:val="44555F"/>
              </w:rPr>
              <w:t>No</w:t>
            </w:r>
          </w:p>
          <w:p w14:paraId="66BE5F24" w14:textId="77777777" w:rsidR="00D10317" w:rsidRPr="00D27149" w:rsidRDefault="00D10317" w:rsidP="00D10317">
            <w:pPr>
              <w:pStyle w:val="ListParagraph"/>
              <w:numPr>
                <w:ilvl w:val="0"/>
                <w:numId w:val="19"/>
              </w:numPr>
              <w:spacing w:after="0" w:line="240" w:lineRule="auto"/>
              <w:ind w:left="318" w:hanging="318"/>
              <w:rPr>
                <w:rFonts w:ascii="Calibri" w:hAnsi="Calibri"/>
                <w:b/>
                <w:color w:val="44555F"/>
              </w:rPr>
            </w:pPr>
            <w:r w:rsidRPr="00D27149">
              <w:rPr>
                <w:rFonts w:ascii="Calibri" w:hAnsi="Calibri"/>
                <w:color w:val="44555F"/>
              </w:rPr>
              <w:t>Not recorded</w:t>
            </w:r>
          </w:p>
          <w:p w14:paraId="3054CF08" w14:textId="77777777" w:rsidR="00D10317" w:rsidRPr="00D27149" w:rsidRDefault="00D10317" w:rsidP="00D10317">
            <w:pPr>
              <w:pStyle w:val="ListParagraph"/>
              <w:spacing w:after="0" w:line="240" w:lineRule="auto"/>
              <w:ind w:left="318"/>
              <w:rPr>
                <w:rFonts w:ascii="Calibri" w:hAnsi="Calibri"/>
                <w:b/>
                <w:color w:val="44555F"/>
              </w:rPr>
            </w:pPr>
          </w:p>
          <w:p w14:paraId="465A69F4" w14:textId="40972F69" w:rsidR="00D10317" w:rsidRPr="00837CBD" w:rsidRDefault="00D10317" w:rsidP="00D10317">
            <w:pPr>
              <w:rPr>
                <w:rFonts w:ascii="Calibri" w:hAnsi="Calibri"/>
                <w:b/>
                <w:i/>
                <w:iCs/>
                <w:color w:val="44555F"/>
              </w:rPr>
            </w:pPr>
            <w:r w:rsidRPr="00837CBD">
              <w:rPr>
                <w:rFonts w:ascii="Calibri" w:hAnsi="Calibri"/>
                <w:b/>
                <w:i/>
                <w:iCs/>
                <w:color w:val="44555F"/>
              </w:rPr>
              <w:t xml:space="preserve">Can select </w:t>
            </w:r>
            <w:r w:rsidRPr="00837CBD">
              <w:rPr>
                <w:rFonts w:ascii="Calibri" w:hAnsi="Calibri"/>
                <w:b/>
                <w:i/>
                <w:iCs/>
                <w:color w:val="44555F"/>
                <w:u w:val="single"/>
              </w:rPr>
              <w:t>one</w:t>
            </w:r>
            <w:r w:rsidRPr="00837CBD">
              <w:rPr>
                <w:rFonts w:ascii="Calibri" w:hAnsi="Calibri"/>
                <w:b/>
                <w:i/>
                <w:iCs/>
                <w:color w:val="44555F"/>
              </w:rPr>
              <w:t xml:space="preserve"> option only</w:t>
            </w:r>
          </w:p>
        </w:tc>
      </w:tr>
    </w:tbl>
    <w:p w14:paraId="39398F27" w14:textId="77777777" w:rsidR="00D10317" w:rsidRPr="008A503B" w:rsidRDefault="00D10317" w:rsidP="008A503B"/>
    <w:sectPr w:rsidR="00D10317" w:rsidRPr="008A503B" w:rsidSect="00E67EE7">
      <w:footerReference w:type="default" r:id="rId15"/>
      <w:headerReference w:type="first" r:id="rId16"/>
      <w:footerReference w:type="first" r:id="rId17"/>
      <w:pgSz w:w="16834" w:h="11904" w:orient="landscape"/>
      <w:pgMar w:top="1440" w:right="1440" w:bottom="1440" w:left="144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3D3D5" w14:textId="77777777" w:rsidR="007C632F" w:rsidRDefault="007C632F" w:rsidP="00FF778F">
      <w:r>
        <w:separator/>
      </w:r>
    </w:p>
  </w:endnote>
  <w:endnote w:type="continuationSeparator" w:id="0">
    <w:p w14:paraId="465FB324" w14:textId="77777777" w:rsidR="007C632F" w:rsidRDefault="007C632F"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08949"/>
      <w:docPartObj>
        <w:docPartGallery w:val="Page Numbers (Bottom of Page)"/>
        <w:docPartUnique/>
      </w:docPartObj>
    </w:sdtPr>
    <w:sdtContent>
      <w:sdt>
        <w:sdtPr>
          <w:id w:val="1610312235"/>
          <w:docPartObj>
            <w:docPartGallery w:val="Page Numbers (Top of Page)"/>
            <w:docPartUnique/>
          </w:docPartObj>
        </w:sdtPr>
        <w:sdtContent>
          <w:p w14:paraId="1E7585E5" w14:textId="241BF490" w:rsidR="008A503B" w:rsidRDefault="008A503B">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F723D93" w14:textId="77777777" w:rsidR="008A503B" w:rsidRDefault="008A5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714402"/>
      <w:docPartObj>
        <w:docPartGallery w:val="Page Numbers (Bottom of Page)"/>
        <w:docPartUnique/>
      </w:docPartObj>
    </w:sdtPr>
    <w:sdtContent>
      <w:sdt>
        <w:sdtPr>
          <w:id w:val="-1705238520"/>
          <w:docPartObj>
            <w:docPartGallery w:val="Page Numbers (Top of Page)"/>
            <w:docPartUnique/>
          </w:docPartObj>
        </w:sdtPr>
        <w:sdtContent>
          <w:p w14:paraId="410227AD" w14:textId="696BF87D" w:rsidR="008A503B" w:rsidRDefault="008A503B">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BD20C0F" w14:textId="2CB0FC02" w:rsidR="00C579B3" w:rsidRPr="001B40F4" w:rsidRDefault="00C579B3" w:rsidP="00C579B3">
    <w:pPr>
      <w:pStyle w:val="Footer"/>
      <w:ind w:left="-42"/>
      <w:rPr>
        <w:color w:val="4C585A"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92C1" w14:textId="77777777" w:rsidR="007C632F" w:rsidRDefault="007C632F" w:rsidP="00FF778F">
      <w:r>
        <w:separator/>
      </w:r>
    </w:p>
  </w:footnote>
  <w:footnote w:type="continuationSeparator" w:id="0">
    <w:p w14:paraId="174F0E89" w14:textId="77777777" w:rsidR="007C632F" w:rsidRDefault="007C632F"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BB8406B" w:rsidR="004F2561" w:rsidRPr="001B40F4" w:rsidRDefault="008A503B"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noProof/>
      </w:rPr>
      <w:drawing>
        <wp:anchor distT="0" distB="0" distL="114300" distR="114300" simplePos="0" relativeHeight="251662336" behindDoc="1" locked="0" layoutInCell="1" allowOverlap="1" wp14:anchorId="298AA11D" wp14:editId="5F56814B">
          <wp:simplePos x="0" y="0"/>
          <wp:positionH relativeFrom="margin">
            <wp:posOffset>-201295</wp:posOffset>
          </wp:positionH>
          <wp:positionV relativeFrom="paragraph">
            <wp:posOffset>-29523</wp:posOffset>
          </wp:positionV>
          <wp:extent cx="4818491" cy="856621"/>
          <wp:effectExtent l="0" t="0" r="1270" b="635"/>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8491" cy="8566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6A094017">
              <wp:simplePos x="0" y="0"/>
              <wp:positionH relativeFrom="page">
                <wp:align>right</wp:align>
              </wp:positionH>
              <wp:positionV relativeFrom="paragraph">
                <wp:posOffset>-360045</wp:posOffset>
              </wp:positionV>
              <wp:extent cx="10681236" cy="247650"/>
              <wp:effectExtent l="0" t="0" r="6350" b="0"/>
              <wp:wrapNone/>
              <wp:docPr id="4" name="Rectangle 4"/>
              <wp:cNvGraphicFramePr/>
              <a:graphic xmlns:a="http://schemas.openxmlformats.org/drawingml/2006/main">
                <a:graphicData uri="http://schemas.microsoft.com/office/word/2010/wordprocessingShape">
                  <wps:wsp>
                    <wps:cNvSpPr/>
                    <wps:spPr>
                      <a:xfrm>
                        <a:off x="0" y="0"/>
                        <a:ext cx="10681236" cy="2476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C8658" id="Rectangle 4" o:spid="_x0000_s1026" style="position:absolute;margin-left:789.85pt;margin-top:-28.35pt;width:841.05pt;height: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" fillcolor="#7381e5 [3205]" stroked="f" strokeweight="2pt">
              <w10:wrap anchorx="page"/>
            </v:rect>
          </w:pict>
        </mc:Fallback>
      </mc:AlternateContent>
    </w:r>
    <w:r>
      <w:rPr>
        <w:rFonts w:cstheme="minorHAnsi"/>
        <w:noProof/>
        <w:color w:val="4C585A" w:themeColor="text1"/>
      </w:rPr>
      <w:drawing>
        <wp:anchor distT="0" distB="0" distL="114300" distR="114300" simplePos="0" relativeHeight="251660288" behindDoc="0" locked="0" layoutInCell="1" allowOverlap="1" wp14:anchorId="2277687A" wp14:editId="3D68D43A">
          <wp:simplePos x="0" y="0"/>
          <wp:positionH relativeFrom="page">
            <wp:align>right</wp:align>
          </wp:positionH>
          <wp:positionV relativeFrom="page">
            <wp:posOffset>-910606</wp:posOffset>
          </wp:positionV>
          <wp:extent cx="4726305" cy="3025775"/>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4F2561" w:rsidRPr="001B40F4">
      <w:rPr>
        <w:rFonts w:cstheme="minorHAnsi"/>
        <w:color w:val="4C585A" w:themeColor="text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FCE"/>
    <w:multiLevelType w:val="hybridMultilevel"/>
    <w:tmpl w:val="EA322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F407E"/>
    <w:multiLevelType w:val="hybridMultilevel"/>
    <w:tmpl w:val="EBF01B24"/>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D0F20"/>
    <w:multiLevelType w:val="hybridMultilevel"/>
    <w:tmpl w:val="FB2A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D64B7"/>
    <w:multiLevelType w:val="hybridMultilevel"/>
    <w:tmpl w:val="1BACF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556F13"/>
    <w:multiLevelType w:val="hybridMultilevel"/>
    <w:tmpl w:val="A9629502"/>
    <w:lvl w:ilvl="0" w:tplc="94725B3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047E4"/>
    <w:multiLevelType w:val="hybridMultilevel"/>
    <w:tmpl w:val="61DE0A04"/>
    <w:lvl w:ilvl="0" w:tplc="AD5EA4B8">
      <w:start w:val="1"/>
      <w:numFmt w:val="bullet"/>
      <w:lvlText w:val=""/>
      <w:lvlJc w:val="left"/>
      <w:pPr>
        <w:ind w:left="360" w:hanging="360"/>
      </w:pPr>
      <w:rPr>
        <w:rFonts w:ascii="Symbol" w:hAnsi="Symbol" w:hint="default"/>
        <w:color w:val="44555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3B7BD8"/>
    <w:multiLevelType w:val="hybridMultilevel"/>
    <w:tmpl w:val="E080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700B0"/>
    <w:multiLevelType w:val="hybridMultilevel"/>
    <w:tmpl w:val="13B4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A66FEE"/>
    <w:multiLevelType w:val="hybridMultilevel"/>
    <w:tmpl w:val="D28E4706"/>
    <w:lvl w:ilvl="0" w:tplc="31609B8C">
      <w:start w:val="1"/>
      <w:numFmt w:val="bullet"/>
      <w:lvlText w:val=""/>
      <w:lvlJc w:val="left"/>
      <w:pPr>
        <w:ind w:left="720" w:hanging="360"/>
      </w:pPr>
      <w:rPr>
        <w:rFonts w:ascii="Symbol" w:hAnsi="Symbol" w:hint="default"/>
        <w:color w:val="4455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C0229"/>
    <w:multiLevelType w:val="multilevel"/>
    <w:tmpl w:val="06403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41CCD"/>
    <w:multiLevelType w:val="hybridMultilevel"/>
    <w:tmpl w:val="2A509652"/>
    <w:lvl w:ilvl="0" w:tplc="94725B3E">
      <w:numFmt w:val="bullet"/>
      <w:lvlText w:val="-"/>
      <w:lvlJc w:val="left"/>
      <w:pPr>
        <w:ind w:left="1080" w:hanging="360"/>
      </w:pPr>
      <w:rPr>
        <w:rFonts w:ascii="Cambria" w:eastAsiaTheme="minorHAnsi"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D63FE7"/>
    <w:multiLevelType w:val="hybridMultilevel"/>
    <w:tmpl w:val="A7A27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0549"/>
    <w:multiLevelType w:val="hybridMultilevel"/>
    <w:tmpl w:val="F3C0C940"/>
    <w:lvl w:ilvl="0" w:tplc="94725B3E">
      <w:numFmt w:val="bullet"/>
      <w:lvlText w:val="-"/>
      <w:lvlJc w:val="left"/>
      <w:pPr>
        <w:ind w:left="1080" w:hanging="360"/>
      </w:pPr>
      <w:rPr>
        <w:rFonts w:ascii="Cambria" w:eastAsiaTheme="minorHAnsi"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BD463F"/>
    <w:multiLevelType w:val="hybridMultilevel"/>
    <w:tmpl w:val="3604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87CC8"/>
    <w:multiLevelType w:val="hybridMultilevel"/>
    <w:tmpl w:val="A48C1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81BE7"/>
    <w:multiLevelType w:val="hybridMultilevel"/>
    <w:tmpl w:val="3D10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83E39"/>
    <w:multiLevelType w:val="hybridMultilevel"/>
    <w:tmpl w:val="AFA4D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8F35F4"/>
    <w:multiLevelType w:val="hybridMultilevel"/>
    <w:tmpl w:val="19E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611B1"/>
    <w:multiLevelType w:val="hybridMultilevel"/>
    <w:tmpl w:val="E980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529ED"/>
    <w:multiLevelType w:val="hybridMultilevel"/>
    <w:tmpl w:val="C534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B2CDD"/>
    <w:multiLevelType w:val="hybridMultilevel"/>
    <w:tmpl w:val="17962812"/>
    <w:lvl w:ilvl="0" w:tplc="BBFC386E">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A74A55"/>
    <w:multiLevelType w:val="hybridMultilevel"/>
    <w:tmpl w:val="B3B0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12512"/>
    <w:multiLevelType w:val="hybridMultilevel"/>
    <w:tmpl w:val="CD027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7A45FD"/>
    <w:multiLevelType w:val="hybridMultilevel"/>
    <w:tmpl w:val="C2468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237BD4"/>
    <w:multiLevelType w:val="hybridMultilevel"/>
    <w:tmpl w:val="9DA89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8139435">
    <w:abstractNumId w:val="2"/>
  </w:num>
  <w:num w:numId="2" w16cid:durableId="429132227">
    <w:abstractNumId w:val="13"/>
  </w:num>
  <w:num w:numId="3" w16cid:durableId="1852139497">
    <w:abstractNumId w:val="26"/>
  </w:num>
  <w:num w:numId="4" w16cid:durableId="420834762">
    <w:abstractNumId w:val="24"/>
  </w:num>
  <w:num w:numId="5" w16cid:durableId="831023836">
    <w:abstractNumId w:val="22"/>
  </w:num>
  <w:num w:numId="6" w16cid:durableId="893463026">
    <w:abstractNumId w:val="0"/>
  </w:num>
  <w:num w:numId="7" w16cid:durableId="1206869979">
    <w:abstractNumId w:val="6"/>
  </w:num>
  <w:num w:numId="8" w16cid:durableId="351229663">
    <w:abstractNumId w:val="15"/>
  </w:num>
  <w:num w:numId="9" w16cid:durableId="1670675705">
    <w:abstractNumId w:val="1"/>
  </w:num>
  <w:num w:numId="10" w16cid:durableId="730662672">
    <w:abstractNumId w:val="23"/>
  </w:num>
  <w:num w:numId="11" w16cid:durableId="169880477">
    <w:abstractNumId w:val="18"/>
  </w:num>
  <w:num w:numId="12" w16cid:durableId="1428112267">
    <w:abstractNumId w:val="3"/>
  </w:num>
  <w:num w:numId="13" w16cid:durableId="128986424">
    <w:abstractNumId w:val="17"/>
  </w:num>
  <w:num w:numId="14" w16cid:durableId="401491883">
    <w:abstractNumId w:val="20"/>
  </w:num>
  <w:num w:numId="15" w16cid:durableId="1705521633">
    <w:abstractNumId w:val="9"/>
  </w:num>
  <w:num w:numId="16" w16cid:durableId="1784810756">
    <w:abstractNumId w:val="25"/>
  </w:num>
  <w:num w:numId="17" w16cid:durableId="1868525340">
    <w:abstractNumId w:val="16"/>
  </w:num>
  <w:num w:numId="18" w16cid:durableId="402870198">
    <w:abstractNumId w:val="8"/>
  </w:num>
  <w:num w:numId="19" w16cid:durableId="1308315927">
    <w:abstractNumId w:val="21"/>
  </w:num>
  <w:num w:numId="20" w16cid:durableId="1636064157">
    <w:abstractNumId w:val="19"/>
  </w:num>
  <w:num w:numId="21" w16cid:durableId="1853446204">
    <w:abstractNumId w:val="7"/>
  </w:num>
  <w:num w:numId="22" w16cid:durableId="1919363228">
    <w:abstractNumId w:val="5"/>
  </w:num>
  <w:num w:numId="23" w16cid:durableId="2042198099">
    <w:abstractNumId w:val="14"/>
  </w:num>
  <w:num w:numId="24" w16cid:durableId="913245762">
    <w:abstractNumId w:val="11"/>
  </w:num>
  <w:num w:numId="25" w16cid:durableId="1739553410">
    <w:abstractNumId w:val="4"/>
  </w:num>
  <w:num w:numId="26" w16cid:durableId="1045060886">
    <w:abstractNumId w:val="10"/>
  </w:num>
  <w:num w:numId="27" w16cid:durableId="17938612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verley Grannell">
    <w15:presenceInfo w15:providerId="AD" w15:userId="S::Beverley.Grannell@rcp.ac.uk::3fd418a3-69fa-4392-9368-4a3a52693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07FEA"/>
    <w:rsid w:val="00032639"/>
    <w:rsid w:val="00044AEC"/>
    <w:rsid w:val="00096CF9"/>
    <w:rsid w:val="000C7DEF"/>
    <w:rsid w:val="000F422C"/>
    <w:rsid w:val="001062A4"/>
    <w:rsid w:val="00166C6F"/>
    <w:rsid w:val="00176107"/>
    <w:rsid w:val="001B268D"/>
    <w:rsid w:val="001B40F4"/>
    <w:rsid w:val="001C20FB"/>
    <w:rsid w:val="001D16A4"/>
    <w:rsid w:val="001D69CF"/>
    <w:rsid w:val="001F3621"/>
    <w:rsid w:val="00201D71"/>
    <w:rsid w:val="0021283B"/>
    <w:rsid w:val="0024254F"/>
    <w:rsid w:val="00251338"/>
    <w:rsid w:val="00277BA3"/>
    <w:rsid w:val="002B4477"/>
    <w:rsid w:val="002D1FF6"/>
    <w:rsid w:val="002E25D9"/>
    <w:rsid w:val="002E3D2D"/>
    <w:rsid w:val="00301ACA"/>
    <w:rsid w:val="003035C6"/>
    <w:rsid w:val="003229FD"/>
    <w:rsid w:val="00352AF6"/>
    <w:rsid w:val="003741E3"/>
    <w:rsid w:val="00375724"/>
    <w:rsid w:val="003F4F75"/>
    <w:rsid w:val="00421CB4"/>
    <w:rsid w:val="004B4DA3"/>
    <w:rsid w:val="004F2561"/>
    <w:rsid w:val="005361D8"/>
    <w:rsid w:val="00561762"/>
    <w:rsid w:val="00562979"/>
    <w:rsid w:val="00562A5A"/>
    <w:rsid w:val="005B5310"/>
    <w:rsid w:val="005C6E9D"/>
    <w:rsid w:val="00615F8A"/>
    <w:rsid w:val="00627317"/>
    <w:rsid w:val="0064452F"/>
    <w:rsid w:val="006577B5"/>
    <w:rsid w:val="006B2453"/>
    <w:rsid w:val="006E399F"/>
    <w:rsid w:val="006F1D3E"/>
    <w:rsid w:val="00706369"/>
    <w:rsid w:val="00736A38"/>
    <w:rsid w:val="007543CF"/>
    <w:rsid w:val="00755AAC"/>
    <w:rsid w:val="0078515E"/>
    <w:rsid w:val="007C58DB"/>
    <w:rsid w:val="007C632F"/>
    <w:rsid w:val="007D0660"/>
    <w:rsid w:val="007D7900"/>
    <w:rsid w:val="007E6CA9"/>
    <w:rsid w:val="00801754"/>
    <w:rsid w:val="00822522"/>
    <w:rsid w:val="00837CBD"/>
    <w:rsid w:val="00866D03"/>
    <w:rsid w:val="008814CB"/>
    <w:rsid w:val="0088200F"/>
    <w:rsid w:val="008A503B"/>
    <w:rsid w:val="008D2E5B"/>
    <w:rsid w:val="00913F31"/>
    <w:rsid w:val="00942E14"/>
    <w:rsid w:val="00952291"/>
    <w:rsid w:val="0095497C"/>
    <w:rsid w:val="00982542"/>
    <w:rsid w:val="009C19CA"/>
    <w:rsid w:val="009E496E"/>
    <w:rsid w:val="009F2BEB"/>
    <w:rsid w:val="00A16FF2"/>
    <w:rsid w:val="00A34D72"/>
    <w:rsid w:val="00A35C18"/>
    <w:rsid w:val="00A54191"/>
    <w:rsid w:val="00A6283C"/>
    <w:rsid w:val="00A95D80"/>
    <w:rsid w:val="00AE7EB5"/>
    <w:rsid w:val="00B26161"/>
    <w:rsid w:val="00B37F1A"/>
    <w:rsid w:val="00B4348F"/>
    <w:rsid w:val="00B80E32"/>
    <w:rsid w:val="00B867D8"/>
    <w:rsid w:val="00BC0CD9"/>
    <w:rsid w:val="00BF3E9F"/>
    <w:rsid w:val="00C210A6"/>
    <w:rsid w:val="00C35CB0"/>
    <w:rsid w:val="00C575E6"/>
    <w:rsid w:val="00C579B3"/>
    <w:rsid w:val="00C83806"/>
    <w:rsid w:val="00CA75AD"/>
    <w:rsid w:val="00CC6F09"/>
    <w:rsid w:val="00CF38B7"/>
    <w:rsid w:val="00D10317"/>
    <w:rsid w:val="00D206F5"/>
    <w:rsid w:val="00D270DB"/>
    <w:rsid w:val="00D72EFB"/>
    <w:rsid w:val="00DA07EE"/>
    <w:rsid w:val="00DA3CC4"/>
    <w:rsid w:val="00DC162B"/>
    <w:rsid w:val="00DC283D"/>
    <w:rsid w:val="00DE25DA"/>
    <w:rsid w:val="00E37FF9"/>
    <w:rsid w:val="00E63BD1"/>
    <w:rsid w:val="00E64E59"/>
    <w:rsid w:val="00E67EE7"/>
    <w:rsid w:val="00E700A1"/>
    <w:rsid w:val="00E83A61"/>
    <w:rsid w:val="00EA35C9"/>
    <w:rsid w:val="00EB6492"/>
    <w:rsid w:val="00F30BC3"/>
    <w:rsid w:val="00F85BAE"/>
    <w:rsid w:val="00F9686F"/>
    <w:rsid w:val="00FA2F0A"/>
    <w:rsid w:val="00FA75A4"/>
    <w:rsid w:val="00FC257E"/>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uiPriority w:val="99"/>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paragraph" w:styleId="ListParagraph">
    <w:name w:val="List Paragraph"/>
    <w:basedOn w:val="Normal"/>
    <w:link w:val="ListParagraphChar"/>
    <w:uiPriority w:val="34"/>
    <w:qFormat/>
    <w:rsid w:val="008A503B"/>
    <w:pPr>
      <w:spacing w:after="200" w:line="276" w:lineRule="auto"/>
      <w:ind w:left="720"/>
      <w:contextualSpacing/>
    </w:pPr>
    <w:rPr>
      <w:rFonts w:eastAsiaTheme="minorHAnsi" w:cstheme="minorBidi"/>
      <w:color w:val="auto"/>
      <w:szCs w:val="22"/>
    </w:rPr>
  </w:style>
  <w:style w:type="character" w:customStyle="1" w:styleId="ListParagraphChar">
    <w:name w:val="List Paragraph Char"/>
    <w:link w:val="ListParagraph"/>
    <w:uiPriority w:val="34"/>
    <w:rsid w:val="008A503B"/>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unhideWhenUsed/>
    <w:rsid w:val="00BC0CD9"/>
    <w:pPr>
      <w:spacing w:after="20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BC0CD9"/>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BC0CD9"/>
    <w:rPr>
      <w:sz w:val="16"/>
      <w:szCs w:val="16"/>
    </w:rPr>
  </w:style>
  <w:style w:type="character" w:styleId="UnresolvedMention">
    <w:name w:val="Unresolved Mention"/>
    <w:basedOn w:val="DefaultParagraphFont"/>
    <w:uiPriority w:val="99"/>
    <w:semiHidden/>
    <w:unhideWhenUsed/>
    <w:rsid w:val="00C210A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35C18"/>
    <w:pPr>
      <w:spacing w:after="0"/>
    </w:pPr>
    <w:rPr>
      <w:rFonts w:eastAsia="Times New Roman" w:cs="Times New Roman"/>
      <w:b/>
      <w:bCs/>
      <w:color w:val="0D131F" w:themeColor="text2" w:themeShade="80"/>
    </w:rPr>
  </w:style>
  <w:style w:type="character" w:customStyle="1" w:styleId="CommentSubjectChar">
    <w:name w:val="Comment Subject Char"/>
    <w:basedOn w:val="CommentTextChar"/>
    <w:link w:val="CommentSubject"/>
    <w:uiPriority w:val="99"/>
    <w:semiHidden/>
    <w:rsid w:val="00A35C18"/>
    <w:rPr>
      <w:rFonts w:asciiTheme="minorHAnsi" w:eastAsiaTheme="minorHAnsi" w:hAnsiTheme="minorHAnsi" w:cstheme="minorBidi"/>
      <w:b/>
      <w:bCs/>
      <w:color w:val="0D131F" w:themeColor="text2" w:themeShade="80"/>
      <w:lang w:eastAsia="en-US"/>
    </w:rPr>
  </w:style>
  <w:style w:type="table" w:customStyle="1" w:styleId="TableGrid1">
    <w:name w:val="Table Grid1"/>
    <w:basedOn w:val="TableNormal"/>
    <w:next w:val="TableGrid"/>
    <w:uiPriority w:val="59"/>
    <w:rsid w:val="001D69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67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EB6492"/>
  </w:style>
  <w:style w:type="character" w:customStyle="1" w:styleId="contentpasted5">
    <w:name w:val="contentpasted5"/>
    <w:basedOn w:val="DefaultParagraphFont"/>
    <w:rsid w:val="00EB6492"/>
  </w:style>
  <w:style w:type="character" w:customStyle="1" w:styleId="contentpasted10">
    <w:name w:val="contentpasted10"/>
    <w:basedOn w:val="DefaultParagraphFont"/>
    <w:rsid w:val="00EB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 w:id="14505838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thoracic.org.uk/quality-improvement/guidelines/asthm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nf.nice.org.uk/treatment-summaries/asthma-acu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qs4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thoracic.org.uk/standards-of-care/quality-improvement/care-bundle-for-asth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225902-e28a-4f93-8698-7034769f5eb3" xsi:nil="true"/>
    <lcf76f155ced4ddcb4097134ff3c332f xmlns="f1a5f34e-7fe3-4ddf-a408-9f081236fa99">
      <Terms xmlns="http://schemas.microsoft.com/office/infopath/2007/PartnerControls"/>
    </lcf76f155ced4ddcb4097134ff3c332f>
    <SharedWithUsers xmlns="a9225902-e28a-4f93-8698-7034769f5eb3">
      <UserInfo>
        <DisplayName>Peter Van-Geffen</DisplayName>
        <AccountId>13</AccountId>
        <AccountType/>
      </UserInfo>
      <UserInfo>
        <DisplayName>Eleanor Rochell</DisplayName>
        <AccountId>37</AccountId>
        <AccountType/>
      </UserInfo>
      <UserInfo>
        <DisplayName>Ruth O'Beirne</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6C8417C0B6D4AB06FED142CFD6E8B" ma:contentTypeVersion="15" ma:contentTypeDescription="Create a new document." ma:contentTypeScope="" ma:versionID="13f164935c5625cc79479f67b346ea3f">
  <xsd:schema xmlns:xsd="http://www.w3.org/2001/XMLSchema" xmlns:xs="http://www.w3.org/2001/XMLSchema" xmlns:p="http://schemas.microsoft.com/office/2006/metadata/properties" xmlns:ns2="f1a5f34e-7fe3-4ddf-a408-9f081236fa99" xmlns:ns3="a9225902-e28a-4f93-8698-7034769f5eb3" targetNamespace="http://schemas.microsoft.com/office/2006/metadata/properties" ma:root="true" ma:fieldsID="0c5b04b671390f25a0787695f782117a" ns2:_="" ns3:_="">
    <xsd:import namespace="f1a5f34e-7fe3-4ddf-a408-9f081236fa99"/>
    <xsd:import namespace="a9225902-e28a-4f93-8698-7034769f5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f34e-7fe3-4ddf-a408-9f081236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25902-e28a-4f93-8698-7034769f5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d56795-fb56-49c2-bebb-9b680712aaca}" ma:internalName="TaxCatchAll" ma:showField="CatchAllData" ma:web="a9225902-e28a-4f93-8698-7034769f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8EA3F-888F-43EE-AAE3-F282D6F9D451}">
  <ds:schemaRefs>
    <ds:schemaRef ds:uri="http://schemas.openxmlformats.org/officeDocument/2006/bibliography"/>
  </ds:schemaRefs>
</ds:datastoreItem>
</file>

<file path=customXml/itemProps2.xml><?xml version="1.0" encoding="utf-8"?>
<ds:datastoreItem xmlns:ds="http://schemas.openxmlformats.org/officeDocument/2006/customXml" ds:itemID="{5AE5A703-12A8-401D-B4F2-DA8DC5EF41B9}">
  <ds:schemaRefs>
    <ds:schemaRef ds:uri="http://schemas.microsoft.com/office/2006/metadata/properties"/>
    <ds:schemaRef ds:uri="http://schemas.microsoft.com/office/infopath/2007/PartnerControls"/>
    <ds:schemaRef ds:uri="a9225902-e28a-4f93-8698-7034769f5eb3"/>
    <ds:schemaRef ds:uri="f1a5f34e-7fe3-4ddf-a408-9f081236fa99"/>
  </ds:schemaRefs>
</ds:datastoreItem>
</file>

<file path=customXml/itemProps3.xml><?xml version="1.0" encoding="utf-8"?>
<ds:datastoreItem xmlns:ds="http://schemas.openxmlformats.org/officeDocument/2006/customXml" ds:itemID="{7ABDF6A1-07EF-454F-8385-79A5001AF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5f34e-7fe3-4ddf-a408-9f081236fa99"/>
    <ds:schemaRef ds:uri="a9225902-e28a-4f93-8698-7034769f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1612E-66EA-4D8D-8FEF-84086F24C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4009</Words>
  <Characters>22855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College of Physicians;www.rcplondon.ac.uk</dc:creator>
  <cp:lastModifiedBy>Ruth O'Beirne</cp:lastModifiedBy>
  <cp:revision>7</cp:revision>
  <cp:lastPrinted>2023-05-23T10:33:00Z</cp:lastPrinted>
  <dcterms:created xsi:type="dcterms:W3CDTF">2024-02-13T09:21:00Z</dcterms:created>
  <dcterms:modified xsi:type="dcterms:W3CDTF">2024-02-13T12:02:00Z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d590980e3e8058d0bcca4abd179997e9441473ab78d440502b952b06b2e308bf</vt:lpwstr>
  </property>
  <property fmtid="{D5CDD505-2E9C-101B-9397-08002B2CF9AE}" pid="3" name="ContentTypeId">
    <vt:lpwstr>0x0101002816C8417C0B6D4AB06FED142CFD6E8B</vt:lpwstr>
  </property>
  <property fmtid="{D5CDD505-2E9C-101B-9397-08002B2CF9AE}" pid="4" name="MSIP_Label_b7fc4a01-7f7b-4691-9d43-2f4a072b53e8_Enabled">
    <vt:lpwstr>true</vt:lpwstr>
  </property>
  <property fmtid="{D5CDD505-2E9C-101B-9397-08002B2CF9AE}" pid="5" name="MSIP_Label_b7fc4a01-7f7b-4691-9d43-2f4a072b53e8_SetDate">
    <vt:lpwstr>2024-01-30T15:20:55Z</vt:lpwstr>
  </property>
  <property fmtid="{D5CDD505-2E9C-101B-9397-08002B2CF9AE}" pid="6" name="MSIP_Label_b7fc4a01-7f7b-4691-9d43-2f4a072b53e8_Method">
    <vt:lpwstr>Standard</vt:lpwstr>
  </property>
  <property fmtid="{D5CDD505-2E9C-101B-9397-08002B2CF9AE}" pid="7" name="MSIP_Label_b7fc4a01-7f7b-4691-9d43-2f4a072b53e8_Name">
    <vt:lpwstr>defa4170-0d19-0005-0004-bc88714345d2</vt:lpwstr>
  </property>
  <property fmtid="{D5CDD505-2E9C-101B-9397-08002B2CF9AE}" pid="8" name="MSIP_Label_b7fc4a01-7f7b-4691-9d43-2f4a072b53e8_SiteId">
    <vt:lpwstr>341342fd-7fcb-4aae-8c27-148d241df047</vt:lpwstr>
  </property>
  <property fmtid="{D5CDD505-2E9C-101B-9397-08002B2CF9AE}" pid="9" name="MSIP_Label_b7fc4a01-7f7b-4691-9d43-2f4a072b53e8_ActionId">
    <vt:lpwstr>0cf26aa2-078d-4a65-aa10-1e9695bacde6</vt:lpwstr>
  </property>
  <property fmtid="{D5CDD505-2E9C-101B-9397-08002B2CF9AE}" pid="10" name="MSIP_Label_b7fc4a01-7f7b-4691-9d43-2f4a072b53e8_ContentBits">
    <vt:lpwstr>0</vt:lpwstr>
  </property>
  <property fmtid="{D5CDD505-2E9C-101B-9397-08002B2CF9AE}" pid="11" name="MediaServiceImageTags">
    <vt:lpwstr/>
  </property>
</Properties>
</file>